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F" w:rsidRPr="00D154E0" w:rsidRDefault="005A18EF" w:rsidP="006266D1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-174"/>
        <w:tblW w:w="9700" w:type="dxa"/>
        <w:tblLook w:val="04A0"/>
      </w:tblPr>
      <w:tblGrid>
        <w:gridCol w:w="4262"/>
        <w:gridCol w:w="5438"/>
      </w:tblGrid>
      <w:tr w:rsidR="00D154E0" w:rsidRPr="00D154E0" w:rsidTr="00D154E0">
        <w:trPr>
          <w:trHeight w:val="2338"/>
        </w:trPr>
        <w:tc>
          <w:tcPr>
            <w:tcW w:w="4262" w:type="dxa"/>
          </w:tcPr>
          <w:p w:rsidR="00D154E0" w:rsidRPr="00D154E0" w:rsidRDefault="00D154E0" w:rsidP="006266D1">
            <w:pPr>
              <w:jc w:val="center"/>
              <w:rPr>
                <w:rFonts w:ascii="Times New Roman" w:hAnsi="Times New Roman" w:cs="Times New Roman"/>
              </w:rPr>
            </w:pPr>
            <w:r w:rsidRPr="00D154E0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D154E0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E0" w:rsidRPr="005D5F8A" w:rsidRDefault="00D154E0" w:rsidP="006266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D154E0" w:rsidRPr="005D5F8A" w:rsidRDefault="00D154E0" w:rsidP="006266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D154E0" w:rsidRPr="005D5F8A" w:rsidRDefault="005D5F8A" w:rsidP="006266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Курманаевский</w:t>
            </w:r>
            <w:r w:rsidR="00D154E0"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  <w:p w:rsidR="00D154E0" w:rsidRPr="005D5F8A" w:rsidRDefault="00D154E0" w:rsidP="006266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Курманаевского района</w:t>
            </w:r>
          </w:p>
          <w:p w:rsidR="00D154E0" w:rsidRPr="005D5F8A" w:rsidRDefault="00D154E0" w:rsidP="006266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Оренбургской области</w:t>
            </w:r>
          </w:p>
          <w:p w:rsidR="00D154E0" w:rsidRPr="00D154E0" w:rsidRDefault="00D154E0" w:rsidP="006266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154E0" w:rsidRPr="00D154E0" w:rsidRDefault="00D154E0" w:rsidP="006266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54E0">
              <w:rPr>
                <w:rFonts w:ascii="Times New Roman" w:hAnsi="Times New Roman" w:cs="Times New Roman"/>
                <w:bCs/>
              </w:rPr>
              <w:t>ПОСТАНОВЛЕНИЕ</w:t>
            </w:r>
          </w:p>
          <w:p w:rsidR="00D154E0" w:rsidRPr="00D154E0" w:rsidRDefault="00D154E0" w:rsidP="006266D1">
            <w:pPr>
              <w:jc w:val="center"/>
              <w:rPr>
                <w:rFonts w:ascii="Times New Roman" w:hAnsi="Times New Roman" w:cs="Times New Roman"/>
              </w:rPr>
            </w:pPr>
          </w:p>
          <w:p w:rsidR="00D154E0" w:rsidRPr="00D154E0" w:rsidRDefault="000007E0" w:rsidP="0062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154E0" w:rsidRPr="00D154E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="005D5F8A">
              <w:rPr>
                <w:rFonts w:ascii="Times New Roman" w:hAnsi="Times New Roman" w:cs="Times New Roman"/>
                <w:b/>
              </w:rPr>
              <w:t>.2023</w:t>
            </w:r>
            <w:r>
              <w:rPr>
                <w:rFonts w:ascii="Times New Roman" w:hAnsi="Times New Roman" w:cs="Times New Roman"/>
                <w:b/>
              </w:rPr>
              <w:t xml:space="preserve">  № 220</w:t>
            </w:r>
            <w:r w:rsidR="00D154E0" w:rsidRPr="00D154E0">
              <w:rPr>
                <w:rFonts w:ascii="Times New Roman" w:hAnsi="Times New Roman" w:cs="Times New Roman"/>
                <w:b/>
              </w:rPr>
              <w:t>-п</w:t>
            </w:r>
          </w:p>
          <w:p w:rsidR="00D154E0" w:rsidRPr="00D154E0" w:rsidRDefault="00D154E0" w:rsidP="0062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</w:tcPr>
          <w:p w:rsidR="00D154E0" w:rsidRPr="00D154E0" w:rsidRDefault="00D154E0" w:rsidP="006266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54E0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</w:t>
            </w:r>
          </w:p>
        </w:tc>
      </w:tr>
    </w:tbl>
    <w:p w:rsidR="001C2D2B" w:rsidRDefault="001C2D2B" w:rsidP="006266D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:rsidR="00D154E0" w:rsidRPr="005D5F8A" w:rsidRDefault="00D154E0" w:rsidP="005D5F8A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bCs/>
        </w:rPr>
        <w:t xml:space="preserve"> </w:t>
      </w:r>
      <w:r w:rsidRPr="005D5F8A">
        <w:rPr>
          <w:bCs/>
          <w:sz w:val="28"/>
          <w:szCs w:val="28"/>
        </w:rPr>
        <w:t xml:space="preserve">Об утверждении административного </w:t>
      </w:r>
      <w:r w:rsidRPr="005D5F8A">
        <w:rPr>
          <w:sz w:val="28"/>
          <w:szCs w:val="28"/>
        </w:rPr>
        <w:t>регламента предоставления муниципальной услуги «</w:t>
      </w:r>
      <w:r w:rsidRPr="005D5F8A">
        <w:rPr>
          <w:bCs/>
          <w:sz w:val="28"/>
          <w:szCs w:val="28"/>
        </w:rPr>
        <w:t xml:space="preserve">Предоставление разрешения </w:t>
      </w:r>
      <w:r w:rsidR="00663116">
        <w:rPr>
          <w:bCs/>
          <w:sz w:val="28"/>
          <w:szCs w:val="28"/>
        </w:rPr>
        <w:t>на осуществление земляных работ</w:t>
      </w:r>
    </w:p>
    <w:p w:rsidR="00D154E0" w:rsidRPr="005D5F8A" w:rsidRDefault="00D154E0" w:rsidP="005D5F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54E0" w:rsidRPr="005D5F8A" w:rsidRDefault="00D154E0" w:rsidP="005D5F8A">
      <w:pPr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 w:rsidRPr="005D5F8A">
        <w:rPr>
          <w:rFonts w:ascii="Times New Roman" w:eastAsia="Arial CYR" w:hAnsi="Times New Roman" w:cs="Times New Roman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 </w:t>
      </w:r>
      <w:r w:rsidRPr="005D5F8A">
        <w:rPr>
          <w:rFonts w:ascii="Times New Roman" w:eastAsia="Arial" w:hAnsi="Times New Roman" w:cs="Times New Roman"/>
          <w:sz w:val="28"/>
          <w:szCs w:val="28"/>
        </w:rPr>
        <w:t xml:space="preserve">Уставом </w:t>
      </w:r>
      <w:r w:rsidR="005D5F8A" w:rsidRPr="005D5F8A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5D5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D5F8A" w:rsidRPr="005D5F8A">
        <w:rPr>
          <w:rFonts w:ascii="Times New Roman" w:eastAsia="Arial" w:hAnsi="Times New Roman" w:cs="Times New Roman"/>
          <w:sz w:val="28"/>
          <w:szCs w:val="28"/>
        </w:rPr>
        <w:t>Курманаевский</w:t>
      </w:r>
      <w:r w:rsidRPr="005D5F8A">
        <w:rPr>
          <w:rFonts w:ascii="Times New Roman" w:eastAsia="Arial" w:hAnsi="Times New Roman" w:cs="Times New Roman"/>
          <w:sz w:val="28"/>
          <w:szCs w:val="28"/>
        </w:rPr>
        <w:t xml:space="preserve"> сельсовет, </w:t>
      </w:r>
      <w:r w:rsidRPr="005D5F8A">
        <w:rPr>
          <w:rFonts w:ascii="Times New Roman" w:eastAsia="Arial" w:hAnsi="Times New Roman" w:cs="Times New Roman"/>
          <w:bCs/>
          <w:sz w:val="28"/>
          <w:szCs w:val="28"/>
        </w:rPr>
        <w:t>постановляю:</w:t>
      </w:r>
    </w:p>
    <w:p w:rsidR="00D154E0" w:rsidRPr="005D5F8A" w:rsidRDefault="00D154E0" w:rsidP="005D5F8A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5D5F8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разрешения на осуществление земляных работ</w:t>
      </w:r>
      <w:r w:rsidRPr="005D5F8A">
        <w:rPr>
          <w:rFonts w:ascii="Times New Roman" w:hAnsi="Times New Roman" w:cs="Times New Roman"/>
          <w:sz w:val="28"/>
          <w:szCs w:val="28"/>
        </w:rPr>
        <w:t>»  согласно (Приложению).</w:t>
      </w:r>
    </w:p>
    <w:p w:rsidR="00D154E0" w:rsidRPr="005D5F8A" w:rsidRDefault="00D154E0" w:rsidP="005D5F8A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2.</w:t>
      </w:r>
      <w:r w:rsidR="005D5F8A">
        <w:rPr>
          <w:rFonts w:ascii="Times New Roman" w:hAnsi="Times New Roman" w:cs="Times New Roman"/>
          <w:sz w:val="28"/>
          <w:szCs w:val="28"/>
        </w:rPr>
        <w:t xml:space="preserve"> </w:t>
      </w:r>
      <w:r w:rsidRPr="005D5F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5D5F8A" w:rsidRPr="005D5F8A">
        <w:rPr>
          <w:rFonts w:ascii="Times New Roman" w:hAnsi="Times New Roman" w:cs="Times New Roman"/>
          <w:sz w:val="28"/>
          <w:szCs w:val="28"/>
        </w:rPr>
        <w:t>.</w:t>
      </w:r>
    </w:p>
    <w:p w:rsidR="00D154E0" w:rsidRPr="005D5F8A" w:rsidRDefault="005D5F8A" w:rsidP="005D5F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D5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муниципального образования Курманаевский сельсовет</w:t>
      </w:r>
      <w:r w:rsidRPr="005D5F8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D5F8A" w:rsidRDefault="005D5F8A" w:rsidP="005D5F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F8A" w:rsidRDefault="005D5F8A" w:rsidP="005D5F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4E0" w:rsidRPr="005D5F8A" w:rsidRDefault="00D154E0" w:rsidP="005D5F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 w:rsidR="005D5F8A">
        <w:rPr>
          <w:rFonts w:ascii="Times New Roman" w:hAnsi="Times New Roman" w:cs="Times New Roman"/>
          <w:sz w:val="28"/>
          <w:szCs w:val="28"/>
        </w:rPr>
        <w:t xml:space="preserve">                  К.Н.Беляева</w:t>
      </w:r>
    </w:p>
    <w:p w:rsidR="00D154E0" w:rsidRPr="005D5F8A" w:rsidRDefault="00D154E0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F8A" w:rsidRDefault="005D5F8A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F8A" w:rsidRDefault="00D154E0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A3459A" w:rsidRDefault="00A3459A" w:rsidP="005D5F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7E0" w:rsidRDefault="000007E0" w:rsidP="005D5F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7E0" w:rsidRDefault="000007E0" w:rsidP="005D5F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54E0" w:rsidRPr="005D5F8A" w:rsidRDefault="00D154E0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D154E0" w:rsidRPr="005D5F8A" w:rsidRDefault="00D154E0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54E0" w:rsidRPr="005D5F8A" w:rsidRDefault="00D154E0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154E0" w:rsidRPr="005D5F8A" w:rsidRDefault="005D5F8A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Курманаевский</w:t>
      </w:r>
      <w:r w:rsidR="00D154E0" w:rsidRPr="005D5F8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154E0" w:rsidRPr="005D5F8A" w:rsidRDefault="00D154E0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Курманаевского района</w:t>
      </w:r>
    </w:p>
    <w:p w:rsidR="00D154E0" w:rsidRPr="005D5F8A" w:rsidRDefault="00D154E0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154E0" w:rsidRPr="005D5F8A" w:rsidRDefault="00D154E0" w:rsidP="005D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 № </w:t>
      </w:r>
      <w:r w:rsidR="000007E0">
        <w:rPr>
          <w:rFonts w:ascii="Times New Roman" w:hAnsi="Times New Roman" w:cs="Times New Roman"/>
          <w:sz w:val="28"/>
          <w:szCs w:val="28"/>
        </w:rPr>
        <w:t>220-п от 12</w:t>
      </w:r>
      <w:r w:rsidRPr="005D5F8A">
        <w:rPr>
          <w:rFonts w:ascii="Times New Roman" w:hAnsi="Times New Roman" w:cs="Times New Roman"/>
          <w:sz w:val="28"/>
          <w:szCs w:val="28"/>
        </w:rPr>
        <w:t>.</w:t>
      </w:r>
      <w:r w:rsidR="000007E0">
        <w:rPr>
          <w:rFonts w:ascii="Times New Roman" w:hAnsi="Times New Roman" w:cs="Times New Roman"/>
          <w:sz w:val="28"/>
          <w:szCs w:val="28"/>
        </w:rPr>
        <w:t>12</w:t>
      </w:r>
      <w:r w:rsidRPr="005D5F8A">
        <w:rPr>
          <w:rFonts w:ascii="Times New Roman" w:hAnsi="Times New Roman" w:cs="Times New Roman"/>
          <w:sz w:val="28"/>
          <w:szCs w:val="28"/>
        </w:rPr>
        <w:t>.2023</w:t>
      </w:r>
    </w:p>
    <w:p w:rsidR="00D154E0" w:rsidRPr="005D5F8A" w:rsidRDefault="00D154E0" w:rsidP="005D5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8D9" w:rsidRPr="005D5F8A" w:rsidRDefault="005D5F8A" w:rsidP="005D5F8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</w:t>
      </w:r>
      <w:r w:rsidR="008D18D9" w:rsidRPr="005D5F8A">
        <w:rPr>
          <w:b/>
          <w:bCs/>
          <w:color w:val="000000" w:themeColor="text1"/>
          <w:sz w:val="28"/>
          <w:szCs w:val="28"/>
        </w:rPr>
        <w:t>дминистративн</w:t>
      </w:r>
      <w:r w:rsidR="00D154E0" w:rsidRPr="005D5F8A">
        <w:rPr>
          <w:b/>
          <w:bCs/>
          <w:color w:val="000000" w:themeColor="text1"/>
          <w:sz w:val="28"/>
          <w:szCs w:val="28"/>
        </w:rPr>
        <w:t>ый регламент</w:t>
      </w:r>
      <w:r w:rsidR="008D18D9" w:rsidRPr="005D5F8A">
        <w:rPr>
          <w:b/>
          <w:bCs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1924D4" w:rsidRPr="005D5F8A">
        <w:rPr>
          <w:b/>
          <w:bCs/>
          <w:color w:val="000000" w:themeColor="text1"/>
          <w:sz w:val="28"/>
          <w:szCs w:val="28"/>
        </w:rPr>
        <w:t>«</w:t>
      </w:r>
      <w:r w:rsidR="00D83801" w:rsidRPr="005D5F8A">
        <w:rPr>
          <w:b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1924D4" w:rsidRPr="005D5F8A">
        <w:rPr>
          <w:b/>
          <w:bCs/>
          <w:color w:val="000000" w:themeColor="text1"/>
          <w:sz w:val="28"/>
          <w:szCs w:val="28"/>
        </w:rPr>
        <w:t>»</w:t>
      </w:r>
    </w:p>
    <w:p w:rsidR="00684AC6" w:rsidRPr="005D5F8A" w:rsidRDefault="008D18D9" w:rsidP="005D5F8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8D18D9" w:rsidRPr="005D5F8A" w:rsidRDefault="008D18D9" w:rsidP="005D5F8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Предмет регулирования Административного регламента</w:t>
      </w:r>
    </w:p>
    <w:p w:rsidR="008D18D9" w:rsidRPr="005D5F8A" w:rsidRDefault="008D18D9" w:rsidP="005D5F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90FF0" w:rsidRPr="005D5F8A" w:rsidRDefault="008D18D9" w:rsidP="005D5F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1924D4" w:rsidRPr="005D5F8A">
        <w:rPr>
          <w:color w:val="000000" w:themeColor="text1"/>
          <w:sz w:val="28"/>
          <w:szCs w:val="28"/>
        </w:rPr>
        <w:t>«</w:t>
      </w:r>
      <w:r w:rsidRPr="005D5F8A">
        <w:rPr>
          <w:color w:val="000000" w:themeColor="text1"/>
          <w:sz w:val="28"/>
          <w:szCs w:val="28"/>
        </w:rPr>
        <w:t xml:space="preserve">Предоставление </w:t>
      </w:r>
      <w:r w:rsidR="001924D4" w:rsidRPr="005D5F8A">
        <w:rPr>
          <w:color w:val="000000" w:themeColor="text1"/>
          <w:sz w:val="28"/>
          <w:szCs w:val="28"/>
        </w:rPr>
        <w:t>разрешения на осуществление земляных работ»</w:t>
      </w:r>
      <w:r w:rsidR="00690FF0" w:rsidRPr="005D5F8A">
        <w:rPr>
          <w:color w:val="000000" w:themeColor="text1"/>
          <w:sz w:val="28"/>
          <w:szCs w:val="28"/>
        </w:rPr>
        <w:t xml:space="preserve"> (далее – муниципальная услуга) </w:t>
      </w:r>
      <w:r w:rsidRPr="005D5F8A">
        <w:rPr>
          <w:color w:val="000000" w:themeColor="text1"/>
          <w:sz w:val="28"/>
          <w:szCs w:val="28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5D5F8A">
        <w:rPr>
          <w:color w:val="000000" w:themeColor="text1"/>
          <w:sz w:val="28"/>
          <w:szCs w:val="28"/>
        </w:rPr>
        <w:t>а</w:t>
      </w:r>
      <w:r w:rsidRPr="005D5F8A">
        <w:rPr>
          <w:color w:val="000000" w:themeColor="text1"/>
          <w:sz w:val="28"/>
          <w:szCs w:val="28"/>
        </w:rPr>
        <w:t xml:space="preserve"> местного самоуправления </w:t>
      </w:r>
    </w:p>
    <w:p w:rsidR="00690FF0" w:rsidRPr="005D5F8A" w:rsidRDefault="00D154E0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 </w:t>
      </w:r>
      <w:r w:rsidR="00690FF0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орган местного самоуправления), осуществляемых по запросу физического</w:t>
      </w:r>
      <w:r w:rsidR="007C3A95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зарегистрированные в качестве индивидуальных предпринимателей, </w:t>
      </w:r>
      <w:r w:rsidR="00690FF0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</w:t>
      </w:r>
      <w:proofErr w:type="gramEnd"/>
      <w:r w:rsidR="00690FF0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услуг» (далее – Федеральный закон).  </w:t>
      </w:r>
    </w:p>
    <w:p w:rsidR="007C3A95" w:rsidRPr="005D5F8A" w:rsidRDefault="007C3A95" w:rsidP="005D5F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C623AA" w:rsidRDefault="009F7835" w:rsidP="005D5F8A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C623A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Круг Заявителей</w:t>
      </w:r>
    </w:p>
    <w:p w:rsidR="009F7835" w:rsidRPr="005D5F8A" w:rsidRDefault="009F7835" w:rsidP="005D5F8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F07" w:rsidRPr="005D5F8A" w:rsidRDefault="00905F07" w:rsidP="005D5F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 xml:space="preserve">2. </w:t>
      </w:r>
      <w:proofErr w:type="gramStart"/>
      <w:r w:rsidRPr="005D5F8A">
        <w:rPr>
          <w:color w:val="000000" w:themeColor="text1"/>
          <w:sz w:val="28"/>
          <w:szCs w:val="28"/>
        </w:rPr>
        <w:t>Заявителями являются обратившиеся в орган местного самоуправления муниципального образования Оренбургской области (далее</w:t>
      </w:r>
      <w:proofErr w:type="gramEnd"/>
      <w:r w:rsidRPr="005D5F8A">
        <w:rPr>
          <w:color w:val="000000" w:themeColor="text1"/>
          <w:sz w:val="28"/>
          <w:szCs w:val="28"/>
        </w:rPr>
        <w:t xml:space="preserve"> </w:t>
      </w:r>
      <w:proofErr w:type="gramStart"/>
      <w:r w:rsidR="000E75DE" w:rsidRPr="005D5F8A">
        <w:rPr>
          <w:color w:val="000000" w:themeColor="text1"/>
          <w:sz w:val="28"/>
          <w:szCs w:val="28"/>
        </w:rPr>
        <w:t>–</w:t>
      </w:r>
      <w:r w:rsidRPr="005D5F8A">
        <w:rPr>
          <w:color w:val="000000" w:themeColor="text1"/>
          <w:sz w:val="28"/>
          <w:szCs w:val="28"/>
        </w:rPr>
        <w:t xml:space="preserve"> </w:t>
      </w:r>
      <w:r w:rsidR="000E75DE" w:rsidRPr="005D5F8A">
        <w:rPr>
          <w:color w:val="000000" w:themeColor="text1"/>
          <w:sz w:val="28"/>
          <w:szCs w:val="28"/>
        </w:rPr>
        <w:t>орган местного самоуправления</w:t>
      </w:r>
      <w:r w:rsidRPr="005D5F8A">
        <w:rPr>
          <w:color w:val="000000" w:themeColor="text1"/>
          <w:sz w:val="28"/>
          <w:szCs w:val="28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5D5F8A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5D5F8A">
        <w:rPr>
          <w:color w:val="000000" w:themeColor="text1"/>
          <w:sz w:val="28"/>
          <w:szCs w:val="28"/>
        </w:rPr>
        <w:t>и МФЦ, либо через федеральную государс</w:t>
      </w:r>
      <w:r w:rsidR="0021319D" w:rsidRPr="005D5F8A">
        <w:rPr>
          <w:color w:val="000000" w:themeColor="text1"/>
          <w:sz w:val="28"/>
          <w:szCs w:val="28"/>
        </w:rPr>
        <w:t>твенную информационную систему «</w:t>
      </w:r>
      <w:r w:rsidRPr="005D5F8A">
        <w:rPr>
          <w:color w:val="000000" w:themeColor="text1"/>
          <w:sz w:val="28"/>
          <w:szCs w:val="28"/>
        </w:rPr>
        <w:t>Единый портал государственных и муниципа</w:t>
      </w:r>
      <w:r w:rsidR="000E75DE" w:rsidRPr="005D5F8A">
        <w:rPr>
          <w:color w:val="000000" w:themeColor="text1"/>
          <w:sz w:val="28"/>
          <w:szCs w:val="28"/>
        </w:rPr>
        <w:t>льных услуг (функций)</w:t>
      </w:r>
      <w:r w:rsidR="0021319D" w:rsidRPr="005D5F8A">
        <w:rPr>
          <w:color w:val="000000" w:themeColor="text1"/>
          <w:sz w:val="28"/>
          <w:szCs w:val="28"/>
        </w:rPr>
        <w:t>»</w:t>
      </w:r>
      <w:r w:rsidR="000E75DE" w:rsidRPr="005D5F8A">
        <w:rPr>
          <w:color w:val="000000" w:themeColor="text1"/>
          <w:sz w:val="28"/>
          <w:szCs w:val="28"/>
        </w:rPr>
        <w:t xml:space="preserve"> </w:t>
      </w:r>
      <w:r w:rsidRPr="005D5F8A">
        <w:rPr>
          <w:color w:val="000000" w:themeColor="text1"/>
          <w:sz w:val="28"/>
          <w:szCs w:val="28"/>
        </w:rPr>
        <w:t>с заявлением о предоставлении муниципальной услуги физические</w:t>
      </w:r>
      <w:r w:rsidR="00685EFB" w:rsidRPr="005D5F8A">
        <w:rPr>
          <w:color w:val="000000" w:themeColor="text1"/>
          <w:sz w:val="28"/>
          <w:szCs w:val="28"/>
        </w:rPr>
        <w:t xml:space="preserve"> лица, в том числе зарегистрированные в качестве индивидуальных предпринимателей, </w:t>
      </w:r>
      <w:r w:rsidRPr="005D5F8A">
        <w:rPr>
          <w:color w:val="000000" w:themeColor="text1"/>
          <w:sz w:val="28"/>
          <w:szCs w:val="28"/>
        </w:rPr>
        <w:t xml:space="preserve"> или юридические лица. </w:t>
      </w:r>
      <w:proofErr w:type="gramEnd"/>
    </w:p>
    <w:p w:rsidR="009F7835" w:rsidRPr="005D5F8A" w:rsidRDefault="00685EFB" w:rsidP="005D5F8A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 xml:space="preserve"> </w:t>
      </w:r>
      <w:r w:rsidR="009F7835" w:rsidRPr="005D5F8A">
        <w:rPr>
          <w:color w:val="000000" w:themeColor="text1"/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 w:rsidR="009F7835" w:rsidRPr="005D5F8A">
        <w:rPr>
          <w:color w:val="000000" w:themeColor="text1"/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имени.</w:t>
      </w:r>
    </w:p>
    <w:p w:rsidR="006E73B3" w:rsidRPr="005D5F8A" w:rsidRDefault="006E73B3" w:rsidP="005D5F8A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C3A95" w:rsidRPr="005D5F8A" w:rsidRDefault="007C3A95" w:rsidP="005D5F8A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73B3" w:rsidRPr="00C623AA" w:rsidRDefault="006E73B3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3A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</w:t>
      </w:r>
      <w:proofErr w:type="spell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www.gosuslugi.ru</w:t>
      </w:r>
      <w:proofErr w:type="spellEnd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) (Портал</w:t>
      </w:r>
      <w:r w:rsidR="002F2644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, ЕГПУ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заявителю обеспечиваются: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многофункциональные центры предоставления государственных 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услуги;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сведений о ходе выполнения запроса; 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направлении заявления и прилагаемых к нему документов в электронной форме через Портал применяется специализированное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5D5F8A" w:rsidRDefault="006E73B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33C37" w:rsidRPr="005D5F8A" w:rsidRDefault="00A33C37" w:rsidP="005D5F8A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835" w:rsidRPr="005D5F8A" w:rsidRDefault="009F7835" w:rsidP="005D5F8A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7835" w:rsidRPr="005D5F8A" w:rsidRDefault="009F7835" w:rsidP="005D5F8A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9F7835" w:rsidRPr="005D5F8A" w:rsidRDefault="009F7835" w:rsidP="005D5F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5D5F8A" w:rsidRDefault="008D3C3F" w:rsidP="005D5F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>7</w:t>
      </w:r>
      <w:r w:rsidR="009F7835" w:rsidRPr="005D5F8A">
        <w:rPr>
          <w:color w:val="000000" w:themeColor="text1"/>
          <w:sz w:val="28"/>
          <w:szCs w:val="28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5D5F8A" w:rsidRDefault="0093292A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D3C3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EF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 Муниципальная услуга носит заявительный порядок обра</w:t>
      </w:r>
      <w:r w:rsidR="009B157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9F7835" w:rsidRPr="005D5F8A" w:rsidRDefault="009F7835" w:rsidP="005D5F8A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5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685EFB" w:rsidRPr="005D5F8A" w:rsidRDefault="008D3C3F" w:rsidP="005D5F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>9</w:t>
      </w:r>
      <w:r w:rsidR="009F7835" w:rsidRPr="005D5F8A">
        <w:rPr>
          <w:color w:val="000000" w:themeColor="text1"/>
          <w:sz w:val="28"/>
          <w:szCs w:val="28"/>
        </w:rPr>
        <w:t>. Муниципальная услуга «Предоставление разрешения на осуществление земляных работ» предоставляется орган</w:t>
      </w:r>
      <w:r w:rsidR="003B4111" w:rsidRPr="005D5F8A">
        <w:rPr>
          <w:color w:val="000000" w:themeColor="text1"/>
          <w:sz w:val="28"/>
          <w:szCs w:val="28"/>
        </w:rPr>
        <w:t xml:space="preserve">ом </w:t>
      </w:r>
      <w:r w:rsidR="009F7835" w:rsidRPr="005D5F8A">
        <w:rPr>
          <w:color w:val="000000" w:themeColor="text1"/>
          <w:sz w:val="28"/>
          <w:szCs w:val="28"/>
        </w:rPr>
        <w:t xml:space="preserve">местного самоуправления </w:t>
      </w:r>
      <w:r w:rsidR="006266D1" w:rsidRPr="005D5F8A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r w:rsidR="005D5F8A">
        <w:rPr>
          <w:color w:val="000000" w:themeColor="text1"/>
          <w:sz w:val="28"/>
          <w:szCs w:val="28"/>
        </w:rPr>
        <w:t>Курманаевский</w:t>
      </w:r>
      <w:r w:rsidR="006266D1" w:rsidRPr="005D5F8A">
        <w:rPr>
          <w:color w:val="000000" w:themeColor="text1"/>
          <w:sz w:val="28"/>
          <w:szCs w:val="28"/>
        </w:rPr>
        <w:t xml:space="preserve"> сельсовет Курманаевского района Оренбургской области (</w:t>
      </w:r>
      <w:r w:rsidR="003B4111" w:rsidRPr="005D5F8A">
        <w:rPr>
          <w:color w:val="000000" w:themeColor="text1"/>
          <w:sz w:val="28"/>
          <w:szCs w:val="28"/>
        </w:rPr>
        <w:t>далее – орган местного самоуправления).</w:t>
      </w:r>
    </w:p>
    <w:p w:rsidR="00685EFB" w:rsidRPr="005D5F8A" w:rsidRDefault="00685EFB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участвуют </w:t>
      </w:r>
      <w:r w:rsidR="003B411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власти,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самоуправления, организации, к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которых относится запрашиваемая информация, а также МФЦ (при наличии соглашения о взаимодействии). </w:t>
      </w:r>
      <w:r w:rsidR="00FD0D5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4CC" w:rsidRPr="005D5F8A" w:rsidRDefault="001964CC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664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 отсутствует.</w:t>
      </w:r>
    </w:p>
    <w:p w:rsidR="003B4111" w:rsidRPr="005D5F8A" w:rsidRDefault="003B4111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(</w:t>
      </w:r>
      <w:r w:rsidR="005D5F8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https://mokurmsovet.ru/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государственных (муниципальных) услуг (функций) Оренбургской области (далее - Реестр), а также в электронной форме через Портал.</w:t>
      </w:r>
      <w:proofErr w:type="gramEnd"/>
    </w:p>
    <w:p w:rsidR="003B4111" w:rsidRPr="005D5F8A" w:rsidRDefault="003B4111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5D5F8A" w:rsidRDefault="00613497" w:rsidP="005D5F8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97" w:rsidRPr="005D5F8A" w:rsidRDefault="00613497" w:rsidP="005D5F8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613497" w:rsidRPr="005D5F8A" w:rsidRDefault="0061349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1252A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разрешения на производство земляных работ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области;</w:t>
      </w: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="001252A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</w:t>
      </w:r>
      <w:r w:rsidR="001252A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E3059" w:rsidRPr="005D5F8A" w:rsidRDefault="00C151F6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="006E3059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разрешения на право производства земляных работ на территории (указывается наименование муниципального образования);</w:t>
      </w: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CC1A2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2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 (указывается наименование муниципального образования),</w:t>
      </w:r>
    </w:p>
    <w:p w:rsidR="00613497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1A2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349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предоставления муниципальной услуги является:</w:t>
      </w:r>
    </w:p>
    <w:p w:rsidR="00613497" w:rsidRPr="005D5F8A" w:rsidRDefault="0061349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 w:rsidR="00501B43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501B43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</w:t>
      </w:r>
      <w:r w:rsidR="00501B43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оформленного в соответствии с формой </w:t>
      </w:r>
      <w:r w:rsidR="001075A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B43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 к настоящему административному регламенту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5D5F8A" w:rsidRDefault="00964AFB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производство земляных работ в связи с аварийно-восстановительными работами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области, </w:t>
      </w:r>
      <w:r w:rsidR="001075A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оформленного в соответствии с формой в Приложении № 1 к настоящему административному регламенту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5D5F8A" w:rsidRDefault="00574CF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8F0C9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продлени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производства земляных работ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AFB" w:rsidRPr="005D5F8A" w:rsidRDefault="00574CF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964AF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производства </w:t>
      </w:r>
      <w:r w:rsidR="00964AF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</w:t>
      </w:r>
      <w:r w:rsidR="001075A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7 к настоящему административному регламенту</w:t>
      </w:r>
      <w:r w:rsidR="00D51DE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64AFB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497" w:rsidRPr="005D5F8A" w:rsidRDefault="00574CF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об </w:t>
      </w:r>
      <w:r w:rsidR="0061349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49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75A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r w:rsidR="007849F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услуги, </w:t>
      </w:r>
      <w:r w:rsidR="001075A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оформленного в соответствии с формой в Приложении № 2 к настоящему административному регламенту</w:t>
      </w:r>
      <w:r w:rsidR="0061349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B1D" w:rsidRPr="005D5F8A" w:rsidRDefault="00F35B1D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7849F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F35B1D" w:rsidRPr="005D5F8A" w:rsidRDefault="00F35B1D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информационной системы (в случае наличия), в которой фиксируется факт получения заявителем результата предоставления </w:t>
      </w:r>
      <w:r w:rsidR="007849F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____________________________________________</w:t>
      </w:r>
    </w:p>
    <w:p w:rsidR="00F35B1D" w:rsidRPr="005D5F8A" w:rsidRDefault="00F35B1D" w:rsidP="005D5F8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(устанавливается органом местного самоуправления)</w:t>
      </w:r>
    </w:p>
    <w:p w:rsidR="00C151F6" w:rsidRPr="005D5F8A" w:rsidRDefault="00C151F6" w:rsidP="005D5F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 местного самоуправления;</w:t>
      </w: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 (при наличии соглашения о взаимодействии);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51F6" w:rsidRPr="005D5F8A" w:rsidRDefault="00C151F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с использованием Портала;</w:t>
      </w:r>
    </w:p>
    <w:p w:rsidR="00613497" w:rsidRPr="005D5F8A" w:rsidRDefault="00964AFB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349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5D5F8A" w:rsidRDefault="0061349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5D5F8A" w:rsidRDefault="0061349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5D5F8A" w:rsidRDefault="0061349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5D5F8A" w:rsidRDefault="00C151F6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49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5D5F8A" w:rsidRDefault="0061349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5D5F8A" w:rsidRDefault="00376DF8" w:rsidP="005D5F8A">
      <w:pPr>
        <w:pStyle w:val="11"/>
        <w:tabs>
          <w:tab w:val="left" w:pos="1366"/>
        </w:tabs>
        <w:ind w:firstLine="709"/>
        <w:jc w:val="both"/>
        <w:rPr>
          <w:sz w:val="28"/>
          <w:szCs w:val="28"/>
        </w:rPr>
      </w:pPr>
      <w:bookmarkStart w:id="0" w:name="bookmark313"/>
      <w:bookmarkEnd w:id="0"/>
      <w:r w:rsidRPr="005D5F8A">
        <w:rPr>
          <w:sz w:val="28"/>
          <w:szCs w:val="28"/>
        </w:rPr>
        <w:lastRenderedPageBreak/>
        <w:t>17</w:t>
      </w:r>
      <w:r w:rsidR="00AD0DFD" w:rsidRPr="005D5F8A">
        <w:rPr>
          <w:sz w:val="28"/>
          <w:szCs w:val="28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5D5F8A" w:rsidRDefault="00376DF8" w:rsidP="005D5F8A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bookmarkStart w:id="1" w:name="bookmark314"/>
      <w:bookmarkEnd w:id="1"/>
      <w:r w:rsidRPr="005D5F8A">
        <w:rPr>
          <w:sz w:val="28"/>
          <w:szCs w:val="28"/>
        </w:rPr>
        <w:t>17</w:t>
      </w:r>
      <w:r w:rsidR="00AD0DFD" w:rsidRPr="005D5F8A">
        <w:rPr>
          <w:sz w:val="28"/>
          <w:szCs w:val="28"/>
        </w:rPr>
        <w:t>.1.  Через личный кабинет на Портале</w:t>
      </w:r>
      <w:ins w:id="2" w:author="Bogomolova, Olga" w:date="2022-05-06T10:13:00Z">
        <w:r w:rsidR="00AD0DFD" w:rsidRPr="005D5F8A">
          <w:rPr>
            <w:sz w:val="28"/>
            <w:szCs w:val="28"/>
          </w:rPr>
          <w:t>.</w:t>
        </w:r>
      </w:ins>
      <w:bookmarkStart w:id="3" w:name="bookmark315"/>
      <w:bookmarkEnd w:id="3"/>
    </w:p>
    <w:p w:rsidR="00AD0DFD" w:rsidRPr="005D5F8A" w:rsidRDefault="00376DF8" w:rsidP="005D5F8A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17</w:t>
      </w:r>
      <w:r w:rsidR="00AD0DFD" w:rsidRPr="005D5F8A">
        <w:rPr>
          <w:sz w:val="28"/>
          <w:szCs w:val="28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5D5F8A" w:rsidRDefault="00376DF8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rFonts w:eastAsiaTheme="minorEastAsia"/>
          <w:sz w:val="28"/>
          <w:szCs w:val="28"/>
        </w:rPr>
        <w:t>17</w:t>
      </w:r>
      <w:r w:rsidR="00AD0DFD" w:rsidRPr="005D5F8A">
        <w:rPr>
          <w:rFonts w:eastAsiaTheme="minorEastAsia"/>
          <w:sz w:val="28"/>
          <w:szCs w:val="28"/>
        </w:rPr>
        <w:t xml:space="preserve">.3. </w:t>
      </w:r>
      <w:r w:rsidR="00AD0DFD" w:rsidRPr="005D5F8A">
        <w:rPr>
          <w:sz w:val="28"/>
          <w:szCs w:val="28"/>
        </w:rPr>
        <w:t>сервиса Портала «Узнать статус заявления»;</w:t>
      </w:r>
    </w:p>
    <w:p w:rsidR="00AD0DFD" w:rsidRPr="005D5F8A" w:rsidRDefault="00376DF8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rFonts w:eastAsiaTheme="minorEastAsia"/>
          <w:sz w:val="28"/>
          <w:szCs w:val="28"/>
        </w:rPr>
        <w:t>17</w:t>
      </w:r>
      <w:r w:rsidR="00AD0DFD" w:rsidRPr="005D5F8A">
        <w:rPr>
          <w:rFonts w:eastAsiaTheme="minorEastAsia"/>
          <w:sz w:val="28"/>
          <w:szCs w:val="28"/>
        </w:rPr>
        <w:t xml:space="preserve">.4. </w:t>
      </w:r>
      <w:r w:rsidR="00AD0DFD" w:rsidRPr="005D5F8A">
        <w:rPr>
          <w:sz w:val="28"/>
          <w:szCs w:val="28"/>
        </w:rPr>
        <w:t>по телефону</w:t>
      </w:r>
      <w:r w:rsidR="00AD0DFD" w:rsidRPr="005D5F8A">
        <w:rPr>
          <w:rFonts w:eastAsiaTheme="minorEastAsia"/>
          <w:sz w:val="28"/>
          <w:szCs w:val="28"/>
        </w:rPr>
        <w:t>.</w:t>
      </w:r>
    </w:p>
    <w:p w:rsidR="00AD0DFD" w:rsidRPr="005D5F8A" w:rsidRDefault="00376DF8" w:rsidP="005D5F8A">
      <w:pPr>
        <w:pStyle w:val="11"/>
        <w:tabs>
          <w:tab w:val="left" w:pos="1352"/>
        </w:tabs>
        <w:ind w:firstLine="709"/>
        <w:jc w:val="both"/>
        <w:rPr>
          <w:sz w:val="28"/>
          <w:szCs w:val="28"/>
        </w:rPr>
      </w:pPr>
      <w:bookmarkStart w:id="4" w:name="bookmark316"/>
      <w:bookmarkEnd w:id="4"/>
      <w:r w:rsidRPr="005D5F8A">
        <w:rPr>
          <w:sz w:val="28"/>
          <w:szCs w:val="28"/>
        </w:rPr>
        <w:t>18</w:t>
      </w:r>
      <w:r w:rsidR="00AD0DFD" w:rsidRPr="005D5F8A">
        <w:rPr>
          <w:sz w:val="28"/>
          <w:szCs w:val="28"/>
        </w:rPr>
        <w:t>. Способы получения результата муниципальной услуги:</w:t>
      </w:r>
    </w:p>
    <w:p w:rsidR="00AD0DFD" w:rsidRPr="005D5F8A" w:rsidRDefault="00376DF8" w:rsidP="005D5F8A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bookmarkStart w:id="5" w:name="bookmark317"/>
      <w:bookmarkEnd w:id="5"/>
      <w:r w:rsidRPr="005D5F8A">
        <w:rPr>
          <w:sz w:val="28"/>
          <w:szCs w:val="28"/>
        </w:rPr>
        <w:t>18</w:t>
      </w:r>
      <w:r w:rsidR="00AD0DFD" w:rsidRPr="005D5F8A">
        <w:rPr>
          <w:sz w:val="28"/>
          <w:szCs w:val="28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5D5F8A" w:rsidRDefault="00376DF8" w:rsidP="005D5F8A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proofErr w:type="gramStart"/>
      <w:r w:rsidRPr="005D5F8A">
        <w:rPr>
          <w:sz w:val="28"/>
          <w:szCs w:val="28"/>
        </w:rPr>
        <w:t>18</w:t>
      </w:r>
      <w:r w:rsidR="00AD0DFD" w:rsidRPr="005D5F8A">
        <w:rPr>
          <w:sz w:val="28"/>
          <w:szCs w:val="28"/>
        </w:rPr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5D5F8A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местного</w:t>
      </w:r>
      <w:r w:rsidR="00AD0DFD" w:rsidRPr="005D5F8A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самоуправления, а также через</w:t>
      </w:r>
      <w:r w:rsidR="00AD0DFD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многофункциональный</w:t>
      </w:r>
      <w:r w:rsidR="00AD0DFD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центр</w:t>
      </w:r>
      <w:r w:rsidR="00AD0DFD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в</w:t>
      </w:r>
      <w:r w:rsidR="00AD0DFD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соответствии</w:t>
      </w:r>
      <w:r w:rsidR="00AD0DFD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</w:t>
      </w:r>
      <w:r w:rsidR="00AD0DFD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соглашением</w:t>
      </w:r>
      <w:r w:rsidR="00AD0DFD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о взаимодействии между многофункциональным центром и органом местного самоуправления, заключенным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в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соответствии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постановлением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Правительства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Российской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Федерации</w:t>
      </w:r>
      <w:r w:rsidR="00AD0DFD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от 27</w:t>
      </w:r>
      <w:r w:rsidR="00AD0DFD" w:rsidRPr="005D5F8A">
        <w:rPr>
          <w:rFonts w:eastAsiaTheme="minorEastAsia"/>
          <w:spacing w:val="1"/>
          <w:sz w:val="28"/>
          <w:szCs w:val="28"/>
        </w:rPr>
        <w:t>.09.2</w:t>
      </w:r>
      <w:r w:rsidR="00AD0DFD" w:rsidRPr="005D5F8A">
        <w:rPr>
          <w:sz w:val="28"/>
          <w:szCs w:val="28"/>
        </w:rPr>
        <w:t>011 №797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«О</w:t>
      </w:r>
      <w:r w:rsidR="00AD0DFD" w:rsidRPr="005D5F8A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взаимодействии</w:t>
      </w:r>
      <w:r w:rsidR="00AD0DFD" w:rsidRPr="005D5F8A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между</w:t>
      </w:r>
      <w:r w:rsidR="00AD0DFD" w:rsidRPr="005D5F8A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многофункциональными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AD0DFD" w:rsidRPr="005D5F8A">
        <w:rPr>
          <w:rFonts w:eastAsiaTheme="minorEastAsia"/>
          <w:spacing w:val="-1"/>
          <w:sz w:val="28"/>
          <w:szCs w:val="28"/>
        </w:rPr>
        <w:t>и</w:t>
      </w:r>
      <w:r w:rsidR="00AD0DFD" w:rsidRPr="005D5F8A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федеральными</w:t>
      </w:r>
      <w:proofErr w:type="gramEnd"/>
      <w:r w:rsidR="00AD0DFD" w:rsidRPr="005D5F8A">
        <w:rPr>
          <w:sz w:val="28"/>
          <w:szCs w:val="28"/>
        </w:rPr>
        <w:t xml:space="preserve"> органами исполнительной власти, органами государственных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внебюджетных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фондов, органами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государственной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власти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субъектов</w:t>
      </w:r>
      <w:r w:rsidR="00AD0DFD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Российской</w:t>
      </w:r>
      <w:r w:rsidR="00AD0DFD" w:rsidRPr="005D5F8A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Федерации, органами</w:t>
      </w:r>
      <w:r w:rsidR="00AD0DFD" w:rsidRPr="005D5F8A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местного</w:t>
      </w:r>
      <w:r w:rsidR="00AD0DFD" w:rsidRPr="005D5F8A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5D5F8A">
        <w:rPr>
          <w:sz w:val="28"/>
          <w:szCs w:val="28"/>
        </w:rPr>
        <w:t>самоуправления»,</w:t>
      </w:r>
      <w:bookmarkStart w:id="6" w:name="bookmark318"/>
      <w:bookmarkEnd w:id="6"/>
    </w:p>
    <w:p w:rsidR="00AD0DFD" w:rsidRPr="005D5F8A" w:rsidRDefault="00376DF8" w:rsidP="005D5F8A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18</w:t>
      </w:r>
      <w:r w:rsidR="00AD0DFD" w:rsidRPr="005D5F8A">
        <w:rPr>
          <w:sz w:val="28"/>
          <w:szCs w:val="28"/>
        </w:rPr>
        <w:t>.3. Способ получения услуги определяется заявителем и указывается в заявлении.</w:t>
      </w:r>
    </w:p>
    <w:p w:rsidR="00613497" w:rsidRPr="005D5F8A" w:rsidRDefault="00613497" w:rsidP="005D5F8A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8B7" w:rsidRPr="005D5F8A" w:rsidRDefault="00DD28B7" w:rsidP="005D5F8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28B7" w:rsidRPr="005D5F8A" w:rsidRDefault="00DD28B7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F" w:rsidRPr="005D5F8A" w:rsidRDefault="00376DF8" w:rsidP="005D5F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D28B7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</w:t>
      </w:r>
      <w:r w:rsidR="00AE3B4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</w:t>
      </w:r>
      <w:r w:rsidR="008A0735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299D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формы подачи заявления</w:t>
      </w:r>
      <w:r w:rsidR="008A0735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B4F" w:rsidRPr="005D5F8A" w:rsidRDefault="00AE3B4F" w:rsidP="005D5F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E3B4F" w:rsidRPr="005D5F8A" w:rsidRDefault="00AE3B4F" w:rsidP="005D5F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5D5F8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регистрации </w:t>
      </w:r>
      <w:r w:rsidR="0035275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5D5F8A" w:rsidRDefault="00AE3B4F" w:rsidP="005D5F8A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5D5F8A">
        <w:rPr>
          <w:color w:val="000000" w:themeColor="text1"/>
          <w:sz w:val="28"/>
          <w:szCs w:val="28"/>
        </w:rPr>
        <w:t>абочих дней со дня регистрации з</w:t>
      </w:r>
      <w:r w:rsidRPr="005D5F8A">
        <w:rPr>
          <w:color w:val="000000" w:themeColor="text1"/>
          <w:sz w:val="28"/>
          <w:szCs w:val="28"/>
        </w:rPr>
        <w:t>аявления</w:t>
      </w:r>
      <w:r w:rsidR="0035275A" w:rsidRPr="005D5F8A">
        <w:rPr>
          <w:color w:val="000000" w:themeColor="text1"/>
          <w:sz w:val="28"/>
          <w:szCs w:val="28"/>
        </w:rPr>
        <w:t xml:space="preserve"> в органе местного самоуправления</w:t>
      </w:r>
      <w:r w:rsidRPr="005D5F8A">
        <w:rPr>
          <w:color w:val="000000" w:themeColor="text1"/>
          <w:sz w:val="28"/>
          <w:szCs w:val="28"/>
        </w:rPr>
        <w:t>;</w:t>
      </w:r>
    </w:p>
    <w:p w:rsidR="0035275A" w:rsidRPr="005D5F8A" w:rsidRDefault="00AE3B4F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5275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</w:t>
      </w:r>
      <w:r w:rsidR="00376DF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8" w:rsidRPr="005D5F8A">
        <w:rPr>
          <w:rFonts w:ascii="Times New Roman" w:hAnsi="Times New Roman" w:cs="Times New Roman"/>
          <w:sz w:val="28"/>
          <w:szCs w:val="28"/>
        </w:rPr>
        <w:t>пунктом 19</w:t>
      </w:r>
      <w:r w:rsidR="0035275A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75A" w:rsidRPr="005D5F8A" w:rsidRDefault="0035275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наличии в заявлении указания о выдаче документа, являющегося результатом предоставления муниципальной услуги, через </w:t>
      </w: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5D5F8A">
        <w:rPr>
          <w:rFonts w:ascii="Times New Roman" w:hAnsi="Times New Roman" w:cs="Times New Roman"/>
          <w:sz w:val="28"/>
          <w:szCs w:val="28"/>
        </w:rPr>
        <w:t xml:space="preserve">ующего за днем истечения срока, установленного </w:t>
      </w:r>
      <w:hyperlink w:anchor="P18" w:history="1">
        <w:r w:rsidR="00376DF8" w:rsidRPr="005D5F8A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76DF8" w:rsidRPr="005D5F8A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19.</w:t>
      </w:r>
    </w:p>
    <w:p w:rsidR="0035275A" w:rsidRPr="005D5F8A" w:rsidRDefault="0035275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history="1">
        <w:r w:rsidRPr="005D5F8A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76DF8" w:rsidRPr="005D5F8A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5D5F8A">
        <w:rPr>
          <w:rFonts w:ascii="Times New Roman" w:hAnsi="Times New Roman" w:cs="Times New Roman"/>
          <w:sz w:val="28"/>
          <w:szCs w:val="28"/>
        </w:rPr>
        <w:t xml:space="preserve">, исчисляется </w:t>
      </w:r>
      <w:r w:rsidR="000E75DE" w:rsidRPr="005D5F8A">
        <w:rPr>
          <w:rFonts w:ascii="Times New Roman" w:hAnsi="Times New Roman" w:cs="Times New Roman"/>
          <w:sz w:val="28"/>
          <w:szCs w:val="28"/>
        </w:rPr>
        <w:t>с</w:t>
      </w:r>
      <w:r w:rsidRPr="005D5F8A">
        <w:rPr>
          <w:rFonts w:ascii="Times New Roman" w:hAnsi="Times New Roman" w:cs="Times New Roman"/>
          <w:sz w:val="28"/>
          <w:szCs w:val="28"/>
        </w:rPr>
        <w:t>о дня передачи МФЦ заявления и документов в орган местного самоуправления.</w:t>
      </w:r>
    </w:p>
    <w:p w:rsidR="00AE3B4F" w:rsidRPr="005D5F8A" w:rsidRDefault="00376DF8" w:rsidP="005D5F8A">
      <w:pPr>
        <w:pStyle w:val="11"/>
        <w:tabs>
          <w:tab w:val="left" w:pos="1257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>19</w:t>
      </w:r>
      <w:r w:rsidR="000E75DE" w:rsidRPr="005D5F8A">
        <w:rPr>
          <w:color w:val="auto"/>
          <w:sz w:val="28"/>
          <w:szCs w:val="28"/>
        </w:rPr>
        <w:t xml:space="preserve">.3. </w:t>
      </w:r>
      <w:r w:rsidR="00AE3B4F" w:rsidRPr="005D5F8A">
        <w:rPr>
          <w:color w:val="auto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5D5F8A">
        <w:rPr>
          <w:color w:val="auto"/>
          <w:sz w:val="28"/>
          <w:szCs w:val="28"/>
        </w:rPr>
        <w:t>з</w:t>
      </w:r>
      <w:r w:rsidR="00AE3B4F" w:rsidRPr="005D5F8A">
        <w:rPr>
          <w:color w:val="auto"/>
          <w:sz w:val="28"/>
          <w:szCs w:val="28"/>
        </w:rPr>
        <w:t>аявления.</w:t>
      </w:r>
    </w:p>
    <w:p w:rsidR="00AE3B4F" w:rsidRPr="005D5F8A" w:rsidRDefault="0035275A" w:rsidP="005D5F8A">
      <w:pPr>
        <w:pStyle w:val="11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          1</w:t>
      </w:r>
      <w:r w:rsidR="00376DF8" w:rsidRPr="005D5F8A">
        <w:rPr>
          <w:color w:val="auto"/>
          <w:sz w:val="28"/>
          <w:szCs w:val="28"/>
        </w:rPr>
        <w:t>9</w:t>
      </w:r>
      <w:r w:rsidRPr="005D5F8A">
        <w:rPr>
          <w:color w:val="auto"/>
          <w:sz w:val="28"/>
          <w:szCs w:val="28"/>
        </w:rPr>
        <w:t xml:space="preserve">.4. </w:t>
      </w:r>
      <w:r w:rsidR="00AE3B4F" w:rsidRPr="005D5F8A">
        <w:rPr>
          <w:color w:val="auto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5D5F8A" w:rsidRDefault="000E75DE" w:rsidP="005D5F8A">
      <w:pPr>
        <w:pStyle w:val="11"/>
        <w:tabs>
          <w:tab w:val="left" w:pos="1386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          </w:t>
      </w:r>
      <w:r w:rsidR="00376DF8" w:rsidRPr="005D5F8A">
        <w:rPr>
          <w:color w:val="auto"/>
          <w:sz w:val="28"/>
          <w:szCs w:val="28"/>
        </w:rPr>
        <w:t>19</w:t>
      </w:r>
      <w:r w:rsidRPr="005D5F8A">
        <w:rPr>
          <w:color w:val="auto"/>
          <w:sz w:val="28"/>
          <w:szCs w:val="28"/>
        </w:rPr>
        <w:t>.5.</w:t>
      </w:r>
      <w:r w:rsidR="0035275A" w:rsidRPr="005D5F8A">
        <w:rPr>
          <w:color w:val="auto"/>
          <w:sz w:val="28"/>
          <w:szCs w:val="28"/>
        </w:rPr>
        <w:t xml:space="preserve"> </w:t>
      </w:r>
      <w:r w:rsidR="00AE3B4F" w:rsidRPr="005D5F8A">
        <w:rPr>
          <w:color w:val="auto"/>
          <w:sz w:val="28"/>
          <w:szCs w:val="28"/>
        </w:rPr>
        <w:t xml:space="preserve">В случае </w:t>
      </w:r>
      <w:proofErr w:type="spellStart"/>
      <w:r w:rsidR="00AE3B4F" w:rsidRPr="005D5F8A">
        <w:rPr>
          <w:color w:val="auto"/>
          <w:sz w:val="28"/>
          <w:szCs w:val="28"/>
        </w:rPr>
        <w:t>незавершения</w:t>
      </w:r>
      <w:proofErr w:type="spellEnd"/>
      <w:r w:rsidR="00AE3B4F" w:rsidRPr="005D5F8A">
        <w:rPr>
          <w:color w:val="auto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5D5F8A" w:rsidRDefault="000E75DE" w:rsidP="005D5F8A">
      <w:pPr>
        <w:pStyle w:val="11"/>
        <w:tabs>
          <w:tab w:val="left" w:pos="1257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          </w:t>
      </w:r>
      <w:r w:rsidR="00376DF8" w:rsidRPr="005D5F8A">
        <w:rPr>
          <w:color w:val="auto"/>
          <w:sz w:val="28"/>
          <w:szCs w:val="28"/>
        </w:rPr>
        <w:t>19</w:t>
      </w:r>
      <w:r w:rsidRPr="005D5F8A">
        <w:rPr>
          <w:color w:val="auto"/>
          <w:sz w:val="28"/>
          <w:szCs w:val="28"/>
        </w:rPr>
        <w:t xml:space="preserve">.6. </w:t>
      </w:r>
      <w:r w:rsidR="00AE3B4F" w:rsidRPr="005D5F8A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5D5F8A" w:rsidRDefault="000E75DE" w:rsidP="005D5F8A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          </w:t>
      </w:r>
      <w:r w:rsidR="00376DF8" w:rsidRPr="005D5F8A">
        <w:rPr>
          <w:color w:val="auto"/>
          <w:sz w:val="28"/>
          <w:szCs w:val="28"/>
        </w:rPr>
        <w:t>19</w:t>
      </w:r>
      <w:r w:rsidRPr="005D5F8A">
        <w:rPr>
          <w:color w:val="auto"/>
          <w:sz w:val="28"/>
          <w:szCs w:val="28"/>
        </w:rPr>
        <w:t xml:space="preserve">.6.1. </w:t>
      </w:r>
      <w:r w:rsidR="00AE3B4F" w:rsidRPr="005D5F8A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5D5F8A" w:rsidRDefault="00376DF8" w:rsidP="005D5F8A">
      <w:pPr>
        <w:pStyle w:val="11"/>
        <w:tabs>
          <w:tab w:val="left" w:pos="1392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>19</w:t>
      </w:r>
      <w:r w:rsidR="000E75DE" w:rsidRPr="005D5F8A">
        <w:rPr>
          <w:color w:val="auto"/>
          <w:sz w:val="28"/>
          <w:szCs w:val="28"/>
        </w:rPr>
        <w:t xml:space="preserve">.6.2. </w:t>
      </w:r>
      <w:r w:rsidR="00AE3B4F" w:rsidRPr="005D5F8A">
        <w:rPr>
          <w:color w:val="auto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5D5F8A" w:rsidRDefault="00376DF8" w:rsidP="005D5F8A">
      <w:pPr>
        <w:pStyle w:val="11"/>
        <w:tabs>
          <w:tab w:val="left" w:pos="1762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19.6.3 </w:t>
      </w:r>
      <w:r w:rsidR="00AE3B4F" w:rsidRPr="005D5F8A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5D5F8A" w:rsidRDefault="00AE3B4F" w:rsidP="005D5F8A">
      <w:pPr>
        <w:pStyle w:val="11"/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5D5F8A">
        <w:rPr>
          <w:color w:val="auto"/>
          <w:sz w:val="28"/>
          <w:szCs w:val="28"/>
        </w:rPr>
        <w:t>аза Заявителю в предоставлении м</w:t>
      </w:r>
      <w:r w:rsidRPr="005D5F8A">
        <w:rPr>
          <w:color w:val="auto"/>
          <w:sz w:val="28"/>
          <w:szCs w:val="28"/>
        </w:rPr>
        <w:t>униципальной услуги.</w:t>
      </w:r>
    </w:p>
    <w:p w:rsidR="00DD28B7" w:rsidRPr="005D5F8A" w:rsidRDefault="00376DF8" w:rsidP="005D5F8A">
      <w:pPr>
        <w:pStyle w:val="11"/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>19</w:t>
      </w:r>
      <w:r w:rsidR="00DD28B7" w:rsidRPr="005D5F8A">
        <w:rPr>
          <w:color w:val="auto"/>
          <w:sz w:val="28"/>
          <w:szCs w:val="28"/>
        </w:rPr>
        <w:t>.</w:t>
      </w:r>
      <w:r w:rsidR="00C45432" w:rsidRPr="005D5F8A">
        <w:rPr>
          <w:color w:val="auto"/>
          <w:sz w:val="28"/>
          <w:szCs w:val="28"/>
        </w:rPr>
        <w:t>7</w:t>
      </w:r>
      <w:r w:rsidR="00DD28B7" w:rsidRPr="005D5F8A">
        <w:rPr>
          <w:color w:val="auto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35275A" w:rsidRPr="005D5F8A" w:rsidRDefault="00376DF8" w:rsidP="005D5F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F8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5432" w:rsidRPr="005D5F8A">
        <w:rPr>
          <w:rFonts w:ascii="Times New Roman" w:hAnsi="Times New Roman" w:cs="Times New Roman"/>
          <w:color w:val="auto"/>
          <w:sz w:val="28"/>
          <w:szCs w:val="28"/>
        </w:rPr>
        <w:t>.8. </w:t>
      </w:r>
      <w:r w:rsidR="0035275A" w:rsidRPr="005D5F8A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</w:t>
      </w:r>
      <w:r w:rsidR="0035275A" w:rsidRPr="005D5F8A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услуги.</w:t>
      </w:r>
    </w:p>
    <w:p w:rsidR="0035275A" w:rsidRPr="005D5F8A" w:rsidRDefault="0035275A" w:rsidP="005D5F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28B7" w:rsidRPr="005D5F8A" w:rsidRDefault="007849F7" w:rsidP="005D5F8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5D5F8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5D5F8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5D5F8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 или отказа в предоставлении </w:t>
      </w:r>
      <w:r w:rsidR="00844215" w:rsidRPr="005D5F8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5D5F8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</w:t>
      </w:r>
    </w:p>
    <w:p w:rsidR="007849F7" w:rsidRPr="005D5F8A" w:rsidRDefault="007849F7" w:rsidP="005D5F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CB" w:rsidRPr="005D5F8A" w:rsidRDefault="00376DF8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20</w:t>
      </w:r>
      <w:r w:rsidR="00DD28B7" w:rsidRPr="005D5F8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D28B7" w:rsidRPr="005D5F8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5D5F8A">
        <w:rPr>
          <w:rFonts w:ascii="Times New Roman" w:hAnsi="Times New Roman" w:cs="Times New Roman"/>
          <w:sz w:val="28"/>
          <w:szCs w:val="28"/>
        </w:rPr>
        <w:t xml:space="preserve">информация                       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5D5F8A">
        <w:rPr>
          <w:rFonts w:ascii="Times New Roman" w:hAnsi="Times New Roman" w:cs="Times New Roman"/>
          <w:sz w:val="28"/>
          <w:szCs w:val="28"/>
        </w:rPr>
        <w:t>размещен</w:t>
      </w:r>
      <w:r w:rsidR="009C1E8F" w:rsidRPr="005D5F8A">
        <w:rPr>
          <w:rFonts w:ascii="Times New Roman" w:hAnsi="Times New Roman" w:cs="Times New Roman"/>
          <w:sz w:val="28"/>
          <w:szCs w:val="28"/>
        </w:rPr>
        <w:t>ы</w:t>
      </w:r>
      <w:r w:rsidR="00DD28B7" w:rsidRPr="005D5F8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самоуправления: </w:t>
      </w:r>
      <w:r w:rsidR="005D5F8A" w:rsidRPr="005D5F8A">
        <w:rPr>
          <w:rFonts w:ascii="Times New Roman" w:hAnsi="Times New Roman" w:cs="Times New Roman"/>
          <w:sz w:val="28"/>
          <w:szCs w:val="28"/>
        </w:rPr>
        <w:t>https://mokurmsovet.ru/</w:t>
      </w:r>
      <w:r w:rsidR="005D5F8A">
        <w:rPr>
          <w:rFonts w:ascii="Times New Roman" w:hAnsi="Times New Roman" w:cs="Times New Roman"/>
          <w:sz w:val="28"/>
          <w:szCs w:val="28"/>
        </w:rPr>
        <w:t xml:space="preserve"> </w:t>
      </w:r>
      <w:r w:rsidR="00DD28B7" w:rsidRPr="005D5F8A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210F34" w:rsidRPr="005D5F8A" w:rsidRDefault="00210F34" w:rsidP="005D5F8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22BE5" w:rsidRPr="005D5F8A" w:rsidRDefault="00322BE5" w:rsidP="005D5F8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5F8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546D07" w:rsidRPr="005D5F8A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5D5F8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2BE5" w:rsidRPr="005D5F8A" w:rsidRDefault="00322BE5" w:rsidP="005D5F8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BE5" w:rsidRPr="005D5F8A" w:rsidRDefault="00376DF8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F8A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2BE5" w:rsidRPr="005D5F8A">
        <w:rPr>
          <w:rFonts w:ascii="Times New Roman" w:hAnsi="Times New Roman" w:cs="Times New Roman"/>
          <w:color w:val="auto"/>
          <w:sz w:val="28"/>
          <w:szCs w:val="28"/>
        </w:rPr>
        <w:t xml:space="preserve">. Для получения муниципальной услуги </w:t>
      </w:r>
      <w:r w:rsidR="007A096B" w:rsidRPr="005D5F8A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категории и основания для обращения </w:t>
      </w:r>
      <w:r w:rsidR="00322BE5" w:rsidRPr="005D5F8A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должен самостоятельно предоставить</w:t>
      </w:r>
      <w:r w:rsidR="007A096B" w:rsidRPr="005D5F8A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 перечень документов</w:t>
      </w:r>
      <w:r w:rsidR="00322BE5" w:rsidRPr="005D5F8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2BE5" w:rsidRPr="005D5F8A" w:rsidRDefault="00322BE5" w:rsidP="005D5F8A">
      <w:pPr>
        <w:pStyle w:val="11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D5F8A">
        <w:rPr>
          <w:rFonts w:eastAsiaTheme="minorEastAsia"/>
          <w:color w:val="auto"/>
          <w:sz w:val="28"/>
          <w:szCs w:val="28"/>
          <w:shd w:val="clear" w:color="auto" w:fill="FFFFFF"/>
        </w:rPr>
        <w:t>а)</w:t>
      </w:r>
      <w:r w:rsidRPr="005D5F8A">
        <w:rPr>
          <w:color w:val="auto"/>
          <w:sz w:val="28"/>
          <w:szCs w:val="28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5D5F8A">
        <w:rPr>
          <w:color w:val="auto"/>
          <w:sz w:val="28"/>
          <w:szCs w:val="28"/>
        </w:rPr>
        <w:t xml:space="preserve">Портала </w:t>
      </w:r>
      <w:r w:rsidRPr="005D5F8A">
        <w:rPr>
          <w:color w:val="auto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D5F8A">
        <w:rPr>
          <w:color w:val="auto"/>
          <w:sz w:val="28"/>
          <w:szCs w:val="28"/>
        </w:rPr>
        <w:t>ии и ау</w:t>
      </w:r>
      <w:proofErr w:type="gramEnd"/>
      <w:r w:rsidRPr="005D5F8A">
        <w:rPr>
          <w:color w:val="auto"/>
          <w:sz w:val="28"/>
          <w:szCs w:val="28"/>
        </w:rPr>
        <w:t xml:space="preserve">тентификации (далее </w:t>
      </w:r>
      <w:r w:rsidR="000E75DE" w:rsidRPr="005D5F8A">
        <w:rPr>
          <w:sz w:val="28"/>
          <w:szCs w:val="28"/>
        </w:rPr>
        <w:t xml:space="preserve">- </w:t>
      </w:r>
      <w:r w:rsidRPr="005D5F8A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5D5F8A" w:rsidRDefault="00322BE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A096B" w:rsidRPr="005D5F8A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r w:rsidR="007A096B" w:rsidRPr="005D5F8A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аявителя действовать от имени 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7A096B" w:rsidRPr="005D5F8A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аявителя). При обращении посредством 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Портала 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указанный документ, выданный </w:t>
      </w:r>
      <w:r w:rsidR="007A096B" w:rsidRPr="005D5F8A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7A096B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5D5F8A">
        <w:rPr>
          <w:rFonts w:ascii="Times New Roman" w:eastAsiaTheme="minorEastAsia" w:hAnsi="Times New Roman" w:cs="Times New Roman"/>
          <w:sz w:val="28"/>
          <w:szCs w:val="28"/>
        </w:rPr>
        <w:t>sig</w:t>
      </w:r>
      <w:proofErr w:type="spellEnd"/>
      <w:r w:rsidRPr="005D5F8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2BE5" w:rsidRPr="005D5F8A" w:rsidRDefault="00322BE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4766D" w:rsidRPr="005D5F8A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>арантийное письмо по восстановлению покрытия;</w:t>
      </w:r>
    </w:p>
    <w:p w:rsidR="00322BE5" w:rsidRPr="005D5F8A" w:rsidRDefault="00322BE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22BE5" w:rsidRPr="005D5F8A" w:rsidRDefault="00322BE5" w:rsidP="005D5F8A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5F8A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5D5F8A">
        <w:rPr>
          <w:rFonts w:ascii="Times New Roman" w:eastAsiaTheme="minorEastAsia" w:hAnsi="Times New Roman" w:cs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организацией.</w:t>
      </w:r>
    </w:p>
    <w:p w:rsidR="00322BE5" w:rsidRPr="005D5F8A" w:rsidRDefault="00376DF8" w:rsidP="005D5F8A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 xml:space="preserve">21.1. </w:t>
      </w:r>
      <w:r w:rsidR="00322BE5" w:rsidRPr="005D5F8A">
        <w:rPr>
          <w:color w:val="000000" w:themeColor="text1"/>
          <w:sz w:val="28"/>
          <w:szCs w:val="28"/>
        </w:rPr>
        <w:t xml:space="preserve">Перечень документов, обязательных для предоставления </w:t>
      </w:r>
      <w:r w:rsidR="007A096B" w:rsidRPr="005D5F8A">
        <w:rPr>
          <w:color w:val="000000" w:themeColor="text1"/>
          <w:sz w:val="28"/>
          <w:szCs w:val="28"/>
        </w:rPr>
        <w:t>з</w:t>
      </w:r>
      <w:r w:rsidR="00322BE5" w:rsidRPr="005D5F8A">
        <w:rPr>
          <w:color w:val="000000" w:themeColor="text1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7A096B" w:rsidRPr="005D5F8A">
        <w:rPr>
          <w:color w:val="000000" w:themeColor="text1"/>
          <w:sz w:val="28"/>
          <w:szCs w:val="28"/>
        </w:rPr>
        <w:lastRenderedPageBreak/>
        <w:t>м</w:t>
      </w:r>
      <w:r w:rsidR="00322BE5" w:rsidRPr="005D5F8A">
        <w:rPr>
          <w:color w:val="000000" w:themeColor="text1"/>
          <w:sz w:val="28"/>
          <w:szCs w:val="28"/>
        </w:rPr>
        <w:t>униципальной услуги:</w:t>
      </w:r>
    </w:p>
    <w:p w:rsidR="00322BE5" w:rsidRPr="005D5F8A" w:rsidRDefault="00376DF8" w:rsidP="005D5F8A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 xml:space="preserve">21.2. </w:t>
      </w:r>
      <w:r w:rsidR="007A096B" w:rsidRPr="005D5F8A">
        <w:rPr>
          <w:color w:val="000000" w:themeColor="text1"/>
          <w:sz w:val="28"/>
          <w:szCs w:val="28"/>
        </w:rPr>
        <w:t xml:space="preserve">При </w:t>
      </w:r>
      <w:r w:rsidR="00322BE5" w:rsidRPr="005D5F8A">
        <w:rPr>
          <w:color w:val="000000" w:themeColor="text1"/>
          <w:sz w:val="28"/>
          <w:szCs w:val="28"/>
        </w:rPr>
        <w:t>обращени</w:t>
      </w:r>
      <w:r w:rsidR="007A096B" w:rsidRPr="005D5F8A">
        <w:rPr>
          <w:color w:val="000000" w:themeColor="text1"/>
          <w:sz w:val="28"/>
          <w:szCs w:val="28"/>
        </w:rPr>
        <w:t>и</w:t>
      </w:r>
      <w:r w:rsidR="00322BE5" w:rsidRPr="005D5F8A">
        <w:rPr>
          <w:color w:val="000000" w:themeColor="text1"/>
          <w:sz w:val="28"/>
          <w:szCs w:val="28"/>
        </w:rPr>
        <w:t xml:space="preserve"> по основани</w:t>
      </w:r>
      <w:r w:rsidR="007A096B" w:rsidRPr="005D5F8A">
        <w:rPr>
          <w:color w:val="000000" w:themeColor="text1"/>
          <w:sz w:val="28"/>
          <w:szCs w:val="28"/>
        </w:rPr>
        <w:t>ю</w:t>
      </w:r>
      <w:r w:rsidR="00322BE5" w:rsidRPr="005D5F8A">
        <w:rPr>
          <w:color w:val="000000" w:themeColor="text1"/>
          <w:sz w:val="28"/>
          <w:szCs w:val="28"/>
        </w:rPr>
        <w:t>, указанн</w:t>
      </w:r>
      <w:r w:rsidR="007A096B" w:rsidRPr="005D5F8A">
        <w:rPr>
          <w:color w:val="000000" w:themeColor="text1"/>
          <w:sz w:val="28"/>
          <w:szCs w:val="28"/>
        </w:rPr>
        <w:t xml:space="preserve">ому </w:t>
      </w:r>
      <w:r w:rsidR="00322BE5" w:rsidRPr="005D5F8A">
        <w:rPr>
          <w:color w:val="000000" w:themeColor="text1"/>
          <w:sz w:val="28"/>
          <w:szCs w:val="28"/>
        </w:rPr>
        <w:t xml:space="preserve">в пункте </w:t>
      </w:r>
      <w:r w:rsidR="00C4766D" w:rsidRPr="005D5F8A">
        <w:rPr>
          <w:color w:val="000000" w:themeColor="text1"/>
          <w:sz w:val="28"/>
          <w:szCs w:val="28"/>
        </w:rPr>
        <w:t>12</w:t>
      </w:r>
      <w:r w:rsidR="00322BE5" w:rsidRPr="005D5F8A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322BE5" w:rsidRPr="005D5F8A" w:rsidRDefault="00322BE5" w:rsidP="005D5F8A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5D5F8A">
        <w:rPr>
          <w:color w:val="000000" w:themeColor="text1"/>
          <w:sz w:val="28"/>
          <w:szCs w:val="28"/>
        </w:rPr>
        <w:t>а)</w:t>
      </w:r>
      <w:r w:rsidRPr="005D5F8A">
        <w:rPr>
          <w:color w:val="000000" w:themeColor="text1"/>
          <w:sz w:val="28"/>
          <w:szCs w:val="28"/>
        </w:rPr>
        <w:tab/>
      </w:r>
      <w:r w:rsidR="007A096B" w:rsidRPr="005D5F8A">
        <w:rPr>
          <w:color w:val="000000" w:themeColor="text1"/>
          <w:sz w:val="28"/>
          <w:szCs w:val="28"/>
        </w:rPr>
        <w:t>з</w:t>
      </w:r>
      <w:r w:rsidRPr="005D5F8A">
        <w:rPr>
          <w:color w:val="000000" w:themeColor="text1"/>
          <w:sz w:val="28"/>
          <w:szCs w:val="28"/>
        </w:rPr>
        <w:t xml:space="preserve">аявление о предоставлении </w:t>
      </w:r>
      <w:proofErr w:type="spellStart"/>
      <w:r w:rsidR="006645EF" w:rsidRPr="005D5F8A">
        <w:rPr>
          <w:color w:val="000000" w:themeColor="text1"/>
          <w:sz w:val="28"/>
          <w:szCs w:val="28"/>
        </w:rPr>
        <w:t>мунициальной</w:t>
      </w:r>
      <w:proofErr w:type="spellEnd"/>
      <w:r w:rsidRPr="005D5F8A">
        <w:rPr>
          <w:color w:val="000000" w:themeColor="text1"/>
          <w:sz w:val="28"/>
          <w:szCs w:val="28"/>
        </w:rPr>
        <w:t xml:space="preserve"> услуги. В случае нап</w:t>
      </w:r>
      <w:r w:rsidR="000E75DE" w:rsidRPr="005D5F8A">
        <w:rPr>
          <w:color w:val="000000" w:themeColor="text1"/>
          <w:sz w:val="28"/>
          <w:szCs w:val="28"/>
        </w:rPr>
        <w:t xml:space="preserve">равления заявления посредством Портала </w:t>
      </w:r>
      <w:r w:rsidRPr="005D5F8A">
        <w:rPr>
          <w:color w:val="000000" w:themeColor="text1"/>
          <w:sz w:val="28"/>
          <w:szCs w:val="28"/>
        </w:rPr>
        <w:t xml:space="preserve">формирование заявления </w:t>
      </w:r>
      <w:r w:rsidRPr="005D5F8A">
        <w:rPr>
          <w:sz w:val="28"/>
          <w:szCs w:val="28"/>
        </w:rPr>
        <w:t xml:space="preserve">осуществляется посредством заполнения интерактивной формы на </w:t>
      </w:r>
      <w:r w:rsidR="000E75DE" w:rsidRPr="005D5F8A">
        <w:rPr>
          <w:sz w:val="28"/>
          <w:szCs w:val="28"/>
        </w:rPr>
        <w:t xml:space="preserve">Портале </w:t>
      </w:r>
      <w:r w:rsidRPr="005D5F8A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322BE5" w:rsidRPr="005D5F8A" w:rsidRDefault="00322BE5" w:rsidP="005D5F8A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 w:rsidRPr="005D5F8A">
        <w:rPr>
          <w:sz w:val="28"/>
          <w:szCs w:val="28"/>
        </w:rPr>
        <w:t>муниципальной</w:t>
      </w:r>
      <w:r w:rsidRPr="005D5F8A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0E75DE" w:rsidRPr="005D5F8A">
        <w:rPr>
          <w:sz w:val="28"/>
          <w:szCs w:val="28"/>
        </w:rPr>
        <w:t>Портале</w:t>
      </w:r>
      <w:r w:rsidRPr="005D5F8A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0E75DE" w:rsidRPr="005D5F8A">
        <w:rPr>
          <w:sz w:val="28"/>
          <w:szCs w:val="28"/>
        </w:rPr>
        <w:t>органе местного самоуправления</w:t>
      </w:r>
      <w:r w:rsidRPr="005D5F8A">
        <w:rPr>
          <w:sz w:val="28"/>
          <w:szCs w:val="28"/>
        </w:rPr>
        <w:t xml:space="preserve">, многофункциональном центре; на бумажном носителе в </w:t>
      </w:r>
      <w:r w:rsidR="000E75DE" w:rsidRPr="005D5F8A">
        <w:rPr>
          <w:sz w:val="28"/>
          <w:szCs w:val="28"/>
        </w:rPr>
        <w:t>органе местного самоуправления</w:t>
      </w:r>
      <w:r w:rsidRPr="005D5F8A">
        <w:rPr>
          <w:sz w:val="28"/>
          <w:szCs w:val="28"/>
        </w:rPr>
        <w:t>, многофункциональном центре.</w:t>
      </w:r>
    </w:p>
    <w:p w:rsidR="00322BE5" w:rsidRPr="005D5F8A" w:rsidRDefault="00322BE5" w:rsidP="005D5F8A">
      <w:pPr>
        <w:pStyle w:val="11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б)</w:t>
      </w:r>
      <w:r w:rsidRPr="005D5F8A">
        <w:rPr>
          <w:sz w:val="28"/>
          <w:szCs w:val="28"/>
        </w:rPr>
        <w:tab/>
      </w:r>
      <w:r w:rsidR="007A096B" w:rsidRPr="005D5F8A">
        <w:rPr>
          <w:sz w:val="28"/>
          <w:szCs w:val="28"/>
        </w:rPr>
        <w:t>п</w:t>
      </w:r>
      <w:r w:rsidRPr="005D5F8A">
        <w:rPr>
          <w:sz w:val="28"/>
          <w:szCs w:val="28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5D5F8A" w:rsidRDefault="00322BE5" w:rsidP="005D5F8A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5D5F8A" w:rsidRDefault="00322BE5" w:rsidP="005D5F8A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5D5F8A" w:rsidRDefault="00322BE5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5D5F8A">
        <w:rPr>
          <w:sz w:val="28"/>
          <w:szCs w:val="28"/>
        </w:rPr>
        <w:t>СНиП</w:t>
      </w:r>
      <w:proofErr w:type="spellEnd"/>
      <w:r w:rsidRPr="005D5F8A">
        <w:rPr>
          <w:sz w:val="28"/>
          <w:szCs w:val="28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5D5F8A" w:rsidRDefault="00322BE5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Схема производства работ согласовывается с соответствующими </w:t>
      </w:r>
      <w:r w:rsidRPr="005D5F8A">
        <w:rPr>
          <w:sz w:val="28"/>
          <w:szCs w:val="28"/>
        </w:rPr>
        <w:lastRenderedPageBreak/>
        <w:t xml:space="preserve">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5D5F8A" w:rsidRDefault="00322BE5" w:rsidP="005D5F8A">
      <w:pPr>
        <w:pStyle w:val="11"/>
        <w:ind w:firstLine="709"/>
        <w:jc w:val="both"/>
        <w:rPr>
          <w:ins w:id="7" w:author="Екатерина" w:date="2022-05-11T14:22:00Z"/>
          <w:sz w:val="28"/>
          <w:szCs w:val="28"/>
        </w:rPr>
      </w:pPr>
      <w:r w:rsidRPr="005D5F8A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8" w:author="Екатерина" w:date="2022-05-11T14:21:00Z">
        <w:r w:rsidRPr="005D5F8A">
          <w:rPr>
            <w:sz w:val="28"/>
            <w:szCs w:val="28"/>
          </w:rPr>
          <w:t xml:space="preserve"> </w:t>
        </w:r>
      </w:ins>
    </w:p>
    <w:p w:rsidR="00322BE5" w:rsidRPr="005D5F8A" w:rsidRDefault="00322BE5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5D5F8A">
        <w:rPr>
          <w:sz w:val="28"/>
          <w:szCs w:val="28"/>
        </w:rPr>
        <w:t>саморегулируемой</w:t>
      </w:r>
      <w:proofErr w:type="spellEnd"/>
      <w:r w:rsidRPr="005D5F8A">
        <w:rPr>
          <w:sz w:val="28"/>
          <w:szCs w:val="28"/>
        </w:rPr>
        <w:t xml:space="preserve"> организации.</w:t>
      </w:r>
    </w:p>
    <w:p w:rsidR="00322BE5" w:rsidRPr="005D5F8A" w:rsidRDefault="00322BE5" w:rsidP="005D5F8A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в)</w:t>
      </w:r>
      <w:r w:rsidRPr="005D5F8A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5D5F8A" w:rsidRDefault="00322BE5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5D5F8A">
        <w:rPr>
          <w:rFonts w:eastAsiaTheme="minorEastAsia"/>
          <w:color w:val="auto"/>
          <w:sz w:val="28"/>
          <w:szCs w:val="28"/>
        </w:rPr>
        <w:t xml:space="preserve">отказа в предоставлении </w:t>
      </w:r>
      <w:r w:rsidR="007A096B" w:rsidRPr="005D5F8A">
        <w:rPr>
          <w:rFonts w:eastAsiaTheme="minorEastAsia"/>
          <w:color w:val="auto"/>
          <w:sz w:val="28"/>
          <w:szCs w:val="28"/>
        </w:rPr>
        <w:t>м</w:t>
      </w:r>
      <w:r w:rsidRPr="005D5F8A">
        <w:rPr>
          <w:rFonts w:eastAsiaTheme="minorEastAsia"/>
          <w:color w:val="auto"/>
          <w:sz w:val="28"/>
          <w:szCs w:val="28"/>
        </w:rPr>
        <w:t>униципальной услуги по основанию, указанному в пункте</w:t>
      </w:r>
      <w:r w:rsidRPr="005D5F8A">
        <w:rPr>
          <w:sz w:val="28"/>
          <w:szCs w:val="28"/>
        </w:rPr>
        <w:t xml:space="preserve"> 12.1.3 настоящего Административного регламента;</w:t>
      </w:r>
    </w:p>
    <w:p w:rsidR="00322BE5" w:rsidRPr="005D5F8A" w:rsidRDefault="00322BE5" w:rsidP="005D5F8A">
      <w:pPr>
        <w:pStyle w:val="11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г)</w:t>
      </w:r>
      <w:r w:rsidRPr="005D5F8A">
        <w:rPr>
          <w:sz w:val="28"/>
          <w:szCs w:val="28"/>
        </w:rPr>
        <w:tab/>
        <w:t>договор о подключении (технологическом присоединении) объектов к сетям инженерно-</w:t>
      </w:r>
      <w:r w:rsidRPr="005D5F8A">
        <w:rPr>
          <w:sz w:val="28"/>
          <w:szCs w:val="28"/>
        </w:rPr>
        <w:softHyphen/>
        <w:t>технического обеспечения или технические условия на подключение к сетям инженерно-</w:t>
      </w:r>
      <w:r w:rsidRPr="005D5F8A">
        <w:rPr>
          <w:sz w:val="28"/>
          <w:szCs w:val="28"/>
        </w:rPr>
        <w:softHyphen/>
        <w:t>технического обеспечения (при подключении к сетям инженерно-технического обеспечения);</w:t>
      </w:r>
    </w:p>
    <w:p w:rsidR="00322BE5" w:rsidRPr="005D5F8A" w:rsidRDefault="00322BE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8A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5D5F8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правоустанавливающие документы на объект недвижимости 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(права на </w:t>
      </w:r>
      <w:r w:rsidR="007A096B" w:rsidRPr="005D5F8A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>оторый не зарегистрированы в Едином государственном реестре недвижимости).</w:t>
      </w:r>
    </w:p>
    <w:p w:rsidR="00322BE5" w:rsidRPr="005D5F8A" w:rsidRDefault="00376DF8" w:rsidP="005D5F8A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22. </w:t>
      </w:r>
      <w:r w:rsidR="007A096B" w:rsidRPr="005D5F8A">
        <w:rPr>
          <w:sz w:val="28"/>
          <w:szCs w:val="28"/>
        </w:rPr>
        <w:t>При о</w:t>
      </w:r>
      <w:r w:rsidR="00322BE5" w:rsidRPr="005D5F8A">
        <w:rPr>
          <w:sz w:val="28"/>
          <w:szCs w:val="28"/>
        </w:rPr>
        <w:t>бращени</w:t>
      </w:r>
      <w:r w:rsidR="007A096B" w:rsidRPr="005D5F8A">
        <w:rPr>
          <w:sz w:val="28"/>
          <w:szCs w:val="28"/>
        </w:rPr>
        <w:t>и</w:t>
      </w:r>
      <w:r w:rsidR="00322BE5" w:rsidRPr="005D5F8A">
        <w:rPr>
          <w:sz w:val="28"/>
          <w:szCs w:val="28"/>
        </w:rPr>
        <w:t xml:space="preserve"> по </w:t>
      </w:r>
      <w:r w:rsidR="00C4766D" w:rsidRPr="005D5F8A">
        <w:rPr>
          <w:sz w:val="28"/>
          <w:szCs w:val="28"/>
        </w:rPr>
        <w:t>основанию, указанному в пункте 12</w:t>
      </w:r>
      <w:r w:rsidR="00322BE5" w:rsidRPr="005D5F8A">
        <w:rPr>
          <w:sz w:val="28"/>
          <w:szCs w:val="28"/>
        </w:rPr>
        <w:t>.2 настоящего Административного регламента:</w:t>
      </w:r>
    </w:p>
    <w:p w:rsidR="00322BE5" w:rsidRPr="005D5F8A" w:rsidRDefault="00322BE5" w:rsidP="005D5F8A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а) заявление о предоставлении </w:t>
      </w:r>
      <w:r w:rsidR="006A4528" w:rsidRPr="005D5F8A">
        <w:rPr>
          <w:sz w:val="28"/>
          <w:szCs w:val="28"/>
        </w:rPr>
        <w:t>муниципальной</w:t>
      </w:r>
      <w:r w:rsidRPr="005D5F8A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5D5F8A">
        <w:rPr>
          <w:sz w:val="28"/>
          <w:szCs w:val="28"/>
        </w:rPr>
        <w:t xml:space="preserve">Портала </w:t>
      </w:r>
      <w:r w:rsidRPr="005D5F8A">
        <w:rPr>
          <w:sz w:val="28"/>
          <w:szCs w:val="28"/>
        </w:rPr>
        <w:t>формирование заявления осуществляется посредством зап</w:t>
      </w:r>
      <w:r w:rsidR="006C7BCF" w:rsidRPr="005D5F8A">
        <w:rPr>
          <w:sz w:val="28"/>
          <w:szCs w:val="28"/>
        </w:rPr>
        <w:t xml:space="preserve">олнения интерактивной формы на Портале </w:t>
      </w:r>
      <w:r w:rsidRPr="005D5F8A">
        <w:rPr>
          <w:sz w:val="28"/>
          <w:szCs w:val="28"/>
        </w:rPr>
        <w:t xml:space="preserve">без необходимости дополнительной подачи заявления в какой-либо иной форме. </w:t>
      </w:r>
    </w:p>
    <w:p w:rsidR="00322BE5" w:rsidRPr="005D5F8A" w:rsidRDefault="00322BE5" w:rsidP="005D5F8A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 w:rsidRPr="005D5F8A">
        <w:rPr>
          <w:sz w:val="28"/>
          <w:szCs w:val="28"/>
        </w:rPr>
        <w:t>муниципальной</w:t>
      </w:r>
      <w:r w:rsidRPr="005D5F8A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5D5F8A">
        <w:rPr>
          <w:sz w:val="28"/>
          <w:szCs w:val="28"/>
        </w:rPr>
        <w:t>Портале</w:t>
      </w:r>
      <w:r w:rsidRPr="005D5F8A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5D5F8A">
        <w:rPr>
          <w:sz w:val="28"/>
          <w:szCs w:val="28"/>
        </w:rPr>
        <w:t>органе местного самоуправления (у</w:t>
      </w:r>
      <w:r w:rsidRPr="005D5F8A">
        <w:rPr>
          <w:sz w:val="28"/>
          <w:szCs w:val="28"/>
        </w:rPr>
        <w:t>полномоченном органе</w:t>
      </w:r>
      <w:r w:rsidR="006C7BCF" w:rsidRPr="005D5F8A">
        <w:rPr>
          <w:sz w:val="28"/>
          <w:szCs w:val="28"/>
        </w:rPr>
        <w:t>)</w:t>
      </w:r>
      <w:r w:rsidRPr="005D5F8A">
        <w:rPr>
          <w:sz w:val="28"/>
          <w:szCs w:val="28"/>
        </w:rPr>
        <w:t>, многофункциональном центре; на бумажном носителе в Уполномоченном органе, многофункциональном центре;</w:t>
      </w:r>
    </w:p>
    <w:p w:rsidR="00322BE5" w:rsidRPr="005D5F8A" w:rsidRDefault="00322BE5" w:rsidP="005D5F8A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б)</w:t>
      </w:r>
      <w:r w:rsidRPr="005D5F8A">
        <w:rPr>
          <w:sz w:val="28"/>
          <w:szCs w:val="28"/>
        </w:rPr>
        <w:tab/>
        <w:t>схема участка работ (</w:t>
      </w:r>
      <w:proofErr w:type="spellStart"/>
      <w:r w:rsidRPr="005D5F8A">
        <w:rPr>
          <w:sz w:val="28"/>
          <w:szCs w:val="28"/>
        </w:rPr>
        <w:t>выкопировка</w:t>
      </w:r>
      <w:proofErr w:type="spellEnd"/>
      <w:r w:rsidRPr="005D5F8A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376DF8" w:rsidRPr="005D5F8A" w:rsidRDefault="00322BE5" w:rsidP="005D5F8A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в)</w:t>
      </w:r>
      <w:r w:rsidRPr="005D5F8A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5D5F8A">
        <w:rPr>
          <w:sz w:val="28"/>
          <w:szCs w:val="28"/>
        </w:rPr>
        <w:t xml:space="preserve"> предстоящих </w:t>
      </w:r>
      <w:r w:rsidR="00376DF8" w:rsidRPr="005D5F8A">
        <w:rPr>
          <w:sz w:val="28"/>
          <w:szCs w:val="28"/>
        </w:rPr>
        <w:lastRenderedPageBreak/>
        <w:t>аварийных работах.</w:t>
      </w:r>
    </w:p>
    <w:p w:rsidR="00322BE5" w:rsidRPr="005D5F8A" w:rsidRDefault="00376DF8" w:rsidP="005D5F8A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23. </w:t>
      </w:r>
      <w:r w:rsidR="007A096B" w:rsidRPr="005D5F8A">
        <w:rPr>
          <w:sz w:val="28"/>
          <w:szCs w:val="28"/>
        </w:rPr>
        <w:t xml:space="preserve">При </w:t>
      </w:r>
      <w:r w:rsidR="00322BE5" w:rsidRPr="005D5F8A">
        <w:rPr>
          <w:sz w:val="28"/>
          <w:szCs w:val="28"/>
        </w:rPr>
        <w:t>обращени</w:t>
      </w:r>
      <w:r w:rsidR="007A096B" w:rsidRPr="005D5F8A">
        <w:rPr>
          <w:sz w:val="28"/>
          <w:szCs w:val="28"/>
        </w:rPr>
        <w:t>и</w:t>
      </w:r>
      <w:r w:rsidR="00322BE5" w:rsidRPr="005D5F8A">
        <w:rPr>
          <w:sz w:val="28"/>
          <w:szCs w:val="28"/>
        </w:rPr>
        <w:t xml:space="preserve"> по основанию, указанному в пункте </w:t>
      </w:r>
      <w:r w:rsidR="00C4766D" w:rsidRPr="005D5F8A">
        <w:rPr>
          <w:sz w:val="28"/>
          <w:szCs w:val="28"/>
        </w:rPr>
        <w:t>12</w:t>
      </w:r>
      <w:r w:rsidR="00322BE5" w:rsidRPr="005D5F8A">
        <w:rPr>
          <w:sz w:val="28"/>
          <w:szCs w:val="28"/>
        </w:rPr>
        <w:t>.3 настоящего Административного регламента:</w:t>
      </w:r>
    </w:p>
    <w:p w:rsidR="00322BE5" w:rsidRPr="005D5F8A" w:rsidRDefault="00322BE5" w:rsidP="005D5F8A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а) заявление о предоставлении </w:t>
      </w:r>
      <w:r w:rsidR="006645EF" w:rsidRPr="005D5F8A">
        <w:rPr>
          <w:sz w:val="28"/>
          <w:szCs w:val="28"/>
        </w:rPr>
        <w:t>муниципальной</w:t>
      </w:r>
      <w:r w:rsidRPr="005D5F8A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5D5F8A">
        <w:rPr>
          <w:sz w:val="28"/>
          <w:szCs w:val="28"/>
        </w:rPr>
        <w:t xml:space="preserve">Портала </w:t>
      </w:r>
      <w:r w:rsidRPr="005D5F8A">
        <w:rPr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="006C7BCF" w:rsidRPr="005D5F8A">
        <w:rPr>
          <w:sz w:val="28"/>
          <w:szCs w:val="28"/>
        </w:rPr>
        <w:t xml:space="preserve">Портале </w:t>
      </w:r>
      <w:r w:rsidRPr="005D5F8A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322BE5" w:rsidRPr="005D5F8A" w:rsidRDefault="00322BE5" w:rsidP="005D5F8A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 w:rsidRPr="005D5F8A">
        <w:rPr>
          <w:sz w:val="28"/>
          <w:szCs w:val="28"/>
        </w:rPr>
        <w:t>муниципальной</w:t>
      </w:r>
      <w:r w:rsidRPr="005D5F8A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5D5F8A">
        <w:rPr>
          <w:sz w:val="28"/>
          <w:szCs w:val="28"/>
        </w:rPr>
        <w:t>Портале</w:t>
      </w:r>
      <w:r w:rsidRPr="005D5F8A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5D5F8A">
        <w:rPr>
          <w:sz w:val="28"/>
          <w:szCs w:val="28"/>
        </w:rPr>
        <w:t>органе местного самоуправления (у</w:t>
      </w:r>
      <w:r w:rsidRPr="005D5F8A">
        <w:rPr>
          <w:sz w:val="28"/>
          <w:szCs w:val="28"/>
        </w:rPr>
        <w:t>полномоченном органе</w:t>
      </w:r>
      <w:r w:rsidR="006C7BCF" w:rsidRPr="005D5F8A">
        <w:rPr>
          <w:sz w:val="28"/>
          <w:szCs w:val="28"/>
        </w:rPr>
        <w:t>)</w:t>
      </w:r>
      <w:r w:rsidRPr="005D5F8A">
        <w:rPr>
          <w:sz w:val="28"/>
          <w:szCs w:val="28"/>
        </w:rPr>
        <w:t xml:space="preserve">, многофункциональном центре; на бумажном носителе в </w:t>
      </w:r>
      <w:r w:rsidR="006C7BCF" w:rsidRPr="005D5F8A">
        <w:rPr>
          <w:sz w:val="28"/>
          <w:szCs w:val="28"/>
        </w:rPr>
        <w:t>у</w:t>
      </w:r>
      <w:r w:rsidRPr="005D5F8A">
        <w:rPr>
          <w:sz w:val="28"/>
          <w:szCs w:val="28"/>
        </w:rPr>
        <w:t>полномоченном органе, многофункциональном центре;</w:t>
      </w:r>
    </w:p>
    <w:p w:rsidR="00322BE5" w:rsidRPr="005D5F8A" w:rsidRDefault="00322BE5" w:rsidP="005D5F8A">
      <w:pPr>
        <w:pStyle w:val="11"/>
        <w:tabs>
          <w:tab w:val="left" w:pos="1082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б)</w:t>
      </w:r>
      <w:r w:rsidRPr="005D5F8A">
        <w:rPr>
          <w:sz w:val="28"/>
          <w:szCs w:val="28"/>
        </w:rPr>
        <w:tab/>
        <w:t>календарный график производства земляных работ;</w:t>
      </w:r>
    </w:p>
    <w:p w:rsidR="00322BE5" w:rsidRPr="005D5F8A" w:rsidRDefault="00322BE5" w:rsidP="005D5F8A">
      <w:pPr>
        <w:pStyle w:val="11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в)</w:t>
      </w:r>
      <w:r w:rsidRPr="005D5F8A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3F69B0" w:rsidRPr="005D5F8A" w:rsidRDefault="00322BE5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5D5F8A">
        <w:rPr>
          <w:sz w:val="28"/>
          <w:szCs w:val="28"/>
        </w:rPr>
        <w:t>лучае смены исполнителя работ).</w:t>
      </w:r>
    </w:p>
    <w:p w:rsidR="007A096B" w:rsidRPr="005D5F8A" w:rsidRDefault="00376DF8" w:rsidP="005D5F8A">
      <w:pPr>
        <w:pStyle w:val="11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24. </w:t>
      </w:r>
      <w:r w:rsidR="007A096B" w:rsidRPr="005D5F8A">
        <w:rPr>
          <w:sz w:val="28"/>
          <w:szCs w:val="28"/>
        </w:rPr>
        <w:t>Запрещ</w:t>
      </w:r>
      <w:r w:rsidR="00361C27" w:rsidRPr="005D5F8A">
        <w:rPr>
          <w:sz w:val="28"/>
          <w:szCs w:val="28"/>
        </w:rPr>
        <w:t xml:space="preserve">ается </w:t>
      </w:r>
      <w:r w:rsidR="007A096B" w:rsidRPr="005D5F8A">
        <w:rPr>
          <w:sz w:val="28"/>
          <w:szCs w:val="28"/>
        </w:rPr>
        <w:t xml:space="preserve">требовать у </w:t>
      </w:r>
      <w:r w:rsidR="00361C27" w:rsidRPr="005D5F8A">
        <w:rPr>
          <w:sz w:val="28"/>
          <w:szCs w:val="28"/>
        </w:rPr>
        <w:t>з</w:t>
      </w:r>
      <w:r w:rsidR="007A096B" w:rsidRPr="005D5F8A">
        <w:rPr>
          <w:sz w:val="28"/>
          <w:szCs w:val="28"/>
        </w:rPr>
        <w:t>аявителя:</w:t>
      </w:r>
    </w:p>
    <w:p w:rsidR="007A096B" w:rsidRPr="005D5F8A" w:rsidRDefault="00376DF8" w:rsidP="005D5F8A">
      <w:pPr>
        <w:pStyle w:val="11"/>
        <w:tabs>
          <w:tab w:val="left" w:pos="1538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24.1. </w:t>
      </w:r>
      <w:r w:rsidR="007A096B" w:rsidRPr="005D5F8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5D5F8A" w:rsidRDefault="00376DF8" w:rsidP="005D5F8A">
      <w:pPr>
        <w:pStyle w:val="11"/>
        <w:tabs>
          <w:tab w:val="left" w:pos="1479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24.1.1. </w:t>
      </w:r>
      <w:r w:rsidR="007A096B" w:rsidRPr="005D5F8A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5D5F8A">
        <w:rPr>
          <w:sz w:val="28"/>
          <w:szCs w:val="28"/>
        </w:rPr>
        <w:t>м</w:t>
      </w:r>
      <w:r w:rsidR="007A096B" w:rsidRPr="005D5F8A">
        <w:rPr>
          <w:sz w:val="28"/>
          <w:szCs w:val="28"/>
        </w:rPr>
        <w:t xml:space="preserve">униципальной услуги, либо в предоставлении </w:t>
      </w:r>
      <w:r w:rsidR="00361C27" w:rsidRPr="005D5F8A">
        <w:rPr>
          <w:sz w:val="28"/>
          <w:szCs w:val="28"/>
        </w:rPr>
        <w:t>м</w:t>
      </w:r>
      <w:r w:rsidR="007A096B" w:rsidRPr="005D5F8A">
        <w:rPr>
          <w:sz w:val="28"/>
          <w:szCs w:val="28"/>
        </w:rPr>
        <w:t>униципальной услуги, за исключением следующих случаев:</w:t>
      </w:r>
    </w:p>
    <w:p w:rsidR="007A096B" w:rsidRPr="005D5F8A" w:rsidRDefault="007A096B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а)</w:t>
      </w:r>
      <w:r w:rsidRPr="005D5F8A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>униципальной услуги;</w:t>
      </w:r>
    </w:p>
    <w:p w:rsidR="007A096B" w:rsidRPr="005D5F8A" w:rsidRDefault="007A096B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б)</w:t>
      </w:r>
      <w:r w:rsidRPr="005D5F8A">
        <w:rPr>
          <w:sz w:val="28"/>
          <w:szCs w:val="28"/>
        </w:rPr>
        <w:tab/>
        <w:t xml:space="preserve">наличие ошибок в </w:t>
      </w:r>
      <w:r w:rsidR="00361C27" w:rsidRPr="005D5F8A">
        <w:rPr>
          <w:sz w:val="28"/>
          <w:szCs w:val="28"/>
        </w:rPr>
        <w:t>з</w:t>
      </w:r>
      <w:r w:rsidRPr="005D5F8A">
        <w:rPr>
          <w:sz w:val="28"/>
          <w:szCs w:val="28"/>
        </w:rPr>
        <w:t xml:space="preserve">аявлении о предоставлении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>униципальной</w:t>
      </w:r>
      <w:r w:rsidR="00361C27" w:rsidRPr="005D5F8A">
        <w:rPr>
          <w:sz w:val="28"/>
          <w:szCs w:val="28"/>
        </w:rPr>
        <w:t xml:space="preserve"> услуги и документах, поданных з</w:t>
      </w:r>
      <w:r w:rsidRPr="005D5F8A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услуги, либо в предоставлении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7A096B" w:rsidRPr="005D5F8A" w:rsidRDefault="007A096B" w:rsidP="005D5F8A">
      <w:pPr>
        <w:pStyle w:val="11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в)</w:t>
      </w:r>
      <w:r w:rsidRPr="005D5F8A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услуги, либо в предоставлении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>униципальной услуги;</w:t>
      </w:r>
    </w:p>
    <w:p w:rsidR="007A096B" w:rsidRPr="005D5F8A" w:rsidRDefault="007A096B" w:rsidP="005D5F8A">
      <w:pPr>
        <w:pStyle w:val="11"/>
        <w:tabs>
          <w:tab w:val="left" w:pos="105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D5F8A">
        <w:rPr>
          <w:sz w:val="28"/>
          <w:szCs w:val="28"/>
        </w:rPr>
        <w:t>г)</w:t>
      </w:r>
      <w:r w:rsidRPr="005D5F8A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5D5F8A">
        <w:rPr>
          <w:sz w:val="28"/>
          <w:szCs w:val="28"/>
        </w:rPr>
        <w:t xml:space="preserve">органа местного самоуправления, </w:t>
      </w:r>
      <w:r w:rsidRPr="005D5F8A">
        <w:rPr>
          <w:sz w:val="28"/>
          <w:szCs w:val="28"/>
        </w:rPr>
        <w:t xml:space="preserve">предоставляющего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униципальную </w:t>
      </w:r>
      <w:r w:rsidRPr="005D5F8A">
        <w:rPr>
          <w:sz w:val="28"/>
          <w:szCs w:val="28"/>
        </w:rPr>
        <w:lastRenderedPageBreak/>
        <w:t xml:space="preserve">услугу, при первоначальном отказе в приеме документов, необходимых для предоставления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услуги, либо в предоставлении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услуги, уведомляется </w:t>
      </w:r>
      <w:r w:rsidR="00361C27" w:rsidRPr="005D5F8A">
        <w:rPr>
          <w:sz w:val="28"/>
          <w:szCs w:val="28"/>
        </w:rPr>
        <w:t>з</w:t>
      </w:r>
      <w:r w:rsidRPr="005D5F8A">
        <w:rPr>
          <w:sz w:val="28"/>
          <w:szCs w:val="28"/>
        </w:rPr>
        <w:t>аявитель</w:t>
      </w:r>
      <w:proofErr w:type="gramEnd"/>
      <w:r w:rsidRPr="005D5F8A">
        <w:rPr>
          <w:sz w:val="28"/>
          <w:szCs w:val="28"/>
        </w:rPr>
        <w:t xml:space="preserve">, а также приносятся </w:t>
      </w:r>
      <w:r w:rsidRPr="005D5F8A">
        <w:rPr>
          <w:color w:val="auto"/>
          <w:sz w:val="28"/>
          <w:szCs w:val="28"/>
        </w:rPr>
        <w:t>извинения за доставленные неудобства.</w:t>
      </w:r>
    </w:p>
    <w:p w:rsidR="00913506" w:rsidRPr="005D5F8A" w:rsidRDefault="00376DF8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F8A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913506" w:rsidRPr="005D5F8A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5D5F8A" w:rsidRDefault="00913506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F8A">
        <w:rPr>
          <w:rFonts w:ascii="Times New Roman" w:hAnsi="Times New Roman" w:cs="Times New Roman"/>
          <w:color w:val="auto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3506" w:rsidRPr="005D5F8A" w:rsidRDefault="00913506" w:rsidP="005D5F8A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5D5F8A">
        <w:t>через МФЦ (при наличии соглашения о взаимодействии);</w:t>
      </w:r>
    </w:p>
    <w:p w:rsidR="00913506" w:rsidRPr="005D5F8A" w:rsidRDefault="00913506" w:rsidP="005D5F8A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5D5F8A">
        <w:t>через Портал.</w:t>
      </w:r>
    </w:p>
    <w:p w:rsidR="00913506" w:rsidRPr="005D5F8A" w:rsidRDefault="00913506" w:rsidP="005D5F8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3506" w:rsidRPr="005D5F8A" w:rsidRDefault="00913506" w:rsidP="005D5F8A">
      <w:pPr>
        <w:pStyle w:val="34"/>
        <w:keepNext/>
        <w:keepLines/>
        <w:tabs>
          <w:tab w:val="left" w:pos="1534"/>
        </w:tabs>
        <w:spacing w:after="0"/>
        <w:ind w:firstLine="709"/>
        <w:jc w:val="center"/>
        <w:rPr>
          <w:sz w:val="28"/>
          <w:szCs w:val="28"/>
        </w:rPr>
      </w:pPr>
      <w:r w:rsidRPr="005D5F8A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13506" w:rsidRPr="005D5F8A" w:rsidRDefault="000D6E79" w:rsidP="005D5F8A">
      <w:pPr>
        <w:pStyle w:val="11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26. </w:t>
      </w:r>
      <w:r w:rsidR="00913506" w:rsidRPr="005D5F8A">
        <w:rPr>
          <w:sz w:val="28"/>
          <w:szCs w:val="28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5D5F8A" w:rsidRDefault="00913506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а)</w:t>
      </w:r>
      <w:r w:rsidRPr="005D5F8A">
        <w:rPr>
          <w:sz w:val="28"/>
          <w:szCs w:val="28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5D5F8A" w:rsidRDefault="00913506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5D5F8A" w:rsidRDefault="00913506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г) уведомление о планируемом сносе; 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8A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) разрешение на строительство, 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е) разрешение на проведение работ по сохранению объектов культурного наследия;  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ж) разрешение на вырубку зеленых насаждений,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8A"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spellEnd"/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и) разрешение на размещение объекта, </w:t>
      </w:r>
    </w:p>
    <w:p w:rsidR="00913506" w:rsidRPr="005D5F8A" w:rsidRDefault="00913506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5D5F8A" w:rsidRDefault="00913506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л) разрешение на установку и эксплуатацию рекламной конструкции;</w:t>
      </w:r>
    </w:p>
    <w:p w:rsidR="00913506" w:rsidRPr="005D5F8A" w:rsidRDefault="00913506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м) технические условия для подключения к сетям инженерно- </w:t>
      </w:r>
      <w:r w:rsidRPr="005D5F8A">
        <w:rPr>
          <w:sz w:val="28"/>
          <w:szCs w:val="28"/>
        </w:rPr>
        <w:lastRenderedPageBreak/>
        <w:t>технического обеспечения;</w:t>
      </w:r>
    </w:p>
    <w:p w:rsidR="00913506" w:rsidRPr="005D5F8A" w:rsidRDefault="00913506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proofErr w:type="spellStart"/>
      <w:r w:rsidRPr="005D5F8A">
        <w:rPr>
          <w:sz w:val="28"/>
          <w:szCs w:val="28"/>
        </w:rPr>
        <w:t>н</w:t>
      </w:r>
      <w:proofErr w:type="spellEnd"/>
      <w:r w:rsidRPr="005D5F8A">
        <w:rPr>
          <w:sz w:val="28"/>
          <w:szCs w:val="28"/>
        </w:rPr>
        <w:t>) схему движения транспорта и пешеходов;</w:t>
      </w:r>
    </w:p>
    <w:p w:rsidR="00913506" w:rsidRPr="005D5F8A" w:rsidRDefault="000D6E79" w:rsidP="005D5F8A">
      <w:pPr>
        <w:pStyle w:val="11"/>
        <w:tabs>
          <w:tab w:val="left" w:pos="1375"/>
        </w:tabs>
        <w:ind w:firstLine="709"/>
        <w:jc w:val="both"/>
        <w:rPr>
          <w:rStyle w:val="af0"/>
          <w:sz w:val="28"/>
          <w:szCs w:val="28"/>
        </w:rPr>
      </w:pPr>
      <w:r w:rsidRPr="005D5F8A">
        <w:rPr>
          <w:sz w:val="28"/>
          <w:szCs w:val="28"/>
        </w:rPr>
        <w:t xml:space="preserve">27. </w:t>
      </w:r>
      <w:r w:rsidR="008B0738" w:rsidRPr="005D5F8A">
        <w:rPr>
          <w:sz w:val="28"/>
          <w:szCs w:val="28"/>
        </w:rPr>
        <w:t xml:space="preserve">Органу местного самоуправления </w:t>
      </w:r>
      <w:r w:rsidR="00913506" w:rsidRPr="005D5F8A">
        <w:rPr>
          <w:sz w:val="28"/>
          <w:szCs w:val="28"/>
        </w:rPr>
        <w:t>запрещ</w:t>
      </w:r>
      <w:r w:rsidR="008B0738" w:rsidRPr="005D5F8A">
        <w:rPr>
          <w:sz w:val="28"/>
          <w:szCs w:val="28"/>
        </w:rPr>
        <w:t xml:space="preserve">ается </w:t>
      </w:r>
      <w:r w:rsidR="00913506" w:rsidRPr="005D5F8A">
        <w:rPr>
          <w:sz w:val="28"/>
          <w:szCs w:val="28"/>
        </w:rPr>
        <w:t xml:space="preserve">требовать у </w:t>
      </w:r>
      <w:r w:rsidR="008B0738" w:rsidRPr="005D5F8A">
        <w:rPr>
          <w:sz w:val="28"/>
          <w:szCs w:val="28"/>
        </w:rPr>
        <w:t>з</w:t>
      </w:r>
      <w:r w:rsidR="00913506" w:rsidRPr="005D5F8A">
        <w:rPr>
          <w:sz w:val="28"/>
          <w:szCs w:val="28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5D5F8A" w:rsidRDefault="000D6E79" w:rsidP="005D5F8A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28. </w:t>
      </w:r>
      <w:r w:rsidR="00913506" w:rsidRPr="005D5F8A">
        <w:rPr>
          <w:sz w:val="28"/>
          <w:szCs w:val="28"/>
        </w:rPr>
        <w:t xml:space="preserve">Документы, указанные в пункте </w:t>
      </w:r>
      <w:r w:rsidR="00913506" w:rsidRPr="005D5F8A">
        <w:rPr>
          <w:color w:val="auto"/>
          <w:sz w:val="28"/>
          <w:szCs w:val="28"/>
        </w:rPr>
        <w:t>в п.</w:t>
      </w:r>
      <w:r w:rsidR="000E75DE" w:rsidRPr="005D5F8A">
        <w:rPr>
          <w:color w:val="auto"/>
          <w:sz w:val="28"/>
          <w:szCs w:val="28"/>
        </w:rPr>
        <w:t xml:space="preserve"> </w:t>
      </w:r>
      <w:r w:rsidR="00913506" w:rsidRPr="005D5F8A">
        <w:rPr>
          <w:color w:val="auto"/>
          <w:sz w:val="28"/>
          <w:szCs w:val="28"/>
        </w:rPr>
        <w:t>1</w:t>
      </w:r>
      <w:r w:rsidR="000F6524" w:rsidRPr="005D5F8A">
        <w:rPr>
          <w:color w:val="auto"/>
          <w:sz w:val="28"/>
          <w:szCs w:val="28"/>
        </w:rPr>
        <w:t>9</w:t>
      </w:r>
      <w:r w:rsidR="00913506" w:rsidRPr="005D5F8A">
        <w:rPr>
          <w:color w:val="auto"/>
          <w:sz w:val="28"/>
          <w:szCs w:val="28"/>
        </w:rPr>
        <w:t xml:space="preserve"> </w:t>
      </w:r>
      <w:r w:rsidR="00913506" w:rsidRPr="005D5F8A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8B0738" w:rsidRPr="005D5F8A">
        <w:rPr>
          <w:sz w:val="28"/>
          <w:szCs w:val="28"/>
        </w:rPr>
        <w:t>з</w:t>
      </w:r>
      <w:r w:rsidR="00913506" w:rsidRPr="005D5F8A">
        <w:rPr>
          <w:sz w:val="28"/>
          <w:szCs w:val="28"/>
        </w:rPr>
        <w:t>аявителем самостоятельно по собственн</w:t>
      </w:r>
      <w:r w:rsidR="008B0738" w:rsidRPr="005D5F8A">
        <w:rPr>
          <w:sz w:val="28"/>
          <w:szCs w:val="28"/>
        </w:rPr>
        <w:t>ой инициативе. Непредставление з</w:t>
      </w:r>
      <w:r w:rsidR="00913506" w:rsidRPr="005D5F8A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8B0738" w:rsidRPr="005D5F8A">
        <w:rPr>
          <w:sz w:val="28"/>
          <w:szCs w:val="28"/>
        </w:rPr>
        <w:t>з</w:t>
      </w:r>
      <w:r w:rsidR="00913506" w:rsidRPr="005D5F8A">
        <w:rPr>
          <w:sz w:val="28"/>
          <w:szCs w:val="28"/>
        </w:rPr>
        <w:t xml:space="preserve">аявителю в предоставлении </w:t>
      </w:r>
      <w:r w:rsidR="008B0738" w:rsidRPr="005D5F8A">
        <w:rPr>
          <w:sz w:val="28"/>
          <w:szCs w:val="28"/>
        </w:rPr>
        <w:t>м</w:t>
      </w:r>
      <w:r w:rsidR="00913506" w:rsidRPr="005D5F8A">
        <w:rPr>
          <w:sz w:val="28"/>
          <w:szCs w:val="28"/>
        </w:rPr>
        <w:t>униципальной услуги.</w:t>
      </w:r>
    </w:p>
    <w:p w:rsidR="001E3CE5" w:rsidRPr="005D5F8A" w:rsidRDefault="001E3CE5" w:rsidP="005D5F8A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</w:p>
    <w:p w:rsidR="00BA45FF" w:rsidRPr="005D5F8A" w:rsidRDefault="00CE52BB" w:rsidP="005D5F8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приёме документов,</w:t>
      </w:r>
      <w:r w:rsidR="000801B4" w:rsidRPr="005D5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5F8A">
        <w:rPr>
          <w:rFonts w:ascii="Times New Roman" w:hAnsi="Times New Roman" w:cs="Times New Roman"/>
          <w:b/>
          <w:i/>
          <w:sz w:val="28"/>
          <w:szCs w:val="28"/>
        </w:rPr>
        <w:t>необходимых для предоставления муниципальной услуги</w:t>
      </w:r>
    </w:p>
    <w:p w:rsidR="00BA45FF" w:rsidRPr="005D5F8A" w:rsidRDefault="00BA45FF" w:rsidP="005D5F8A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</w:p>
    <w:p w:rsidR="00BA45FF" w:rsidRPr="005D5F8A" w:rsidRDefault="000D6E79" w:rsidP="005D5F8A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9" w:name="bookmark258"/>
      <w:bookmarkStart w:id="10" w:name="bookmark260"/>
      <w:bookmarkEnd w:id="9"/>
      <w:bookmarkEnd w:id="10"/>
      <w:r w:rsidRPr="005D5F8A">
        <w:rPr>
          <w:sz w:val="28"/>
          <w:szCs w:val="28"/>
        </w:rPr>
        <w:t>29</w:t>
      </w:r>
      <w:r w:rsidR="00BA45FF" w:rsidRPr="005D5F8A">
        <w:rPr>
          <w:sz w:val="28"/>
          <w:szCs w:val="28"/>
        </w:rPr>
        <w:t>.  Основаниями для отказа в приеме документов, необходимых для предоставления муниципальной услуги являются:</w:t>
      </w:r>
    </w:p>
    <w:p w:rsidR="006A3DDD" w:rsidRPr="005D5F8A" w:rsidRDefault="006A3DDD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61"/>
      <w:bookmarkStart w:id="12" w:name="bookmark270"/>
      <w:bookmarkEnd w:id="11"/>
      <w:bookmarkEnd w:id="12"/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D5F8A">
        <w:rPr>
          <w:rFonts w:ascii="Times New Roman" w:hAnsi="Times New Roman" w:cs="Times New Roman"/>
          <w:sz w:val="28"/>
          <w:szCs w:val="28"/>
        </w:rPr>
        <w:t>(вопрос, указанный в заявлении, не относится к порядку предоставления муниципальной услуги);</w:t>
      </w:r>
    </w:p>
    <w:p w:rsidR="00BA45FF" w:rsidRPr="005D5F8A" w:rsidRDefault="00BA45FF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6A3DDD" w:rsidRPr="005D5F8A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5D5F8A" w:rsidRDefault="00BA45FF" w:rsidP="005D5F8A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6A3DDD" w:rsidRPr="005D5F8A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5D5F8A" w:rsidRDefault="00D95360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4) </w:t>
      </w:r>
      <w:r w:rsidRPr="005D5F8A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5D5F8A" w:rsidRDefault="00D95360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6A3DDD" w:rsidRPr="005D5F8A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5D5F8A" w:rsidRDefault="00D95360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6) 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45FF" w:rsidRPr="005D5F8A" w:rsidRDefault="00BA45FF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7</w:t>
      </w:r>
      <w:r w:rsidR="00D95360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5D5F8A" w:rsidRDefault="00D95360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8) </w:t>
      </w:r>
      <w:r w:rsidR="008C1C38" w:rsidRPr="005D5F8A">
        <w:rPr>
          <w:rFonts w:ascii="Times New Roman" w:eastAsiaTheme="minorEastAsia" w:hAnsi="Times New Roman" w:cs="Times New Roman"/>
          <w:bCs/>
          <w:sz w:val="28"/>
          <w:szCs w:val="28"/>
        </w:rPr>
        <w:t>за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явление и документы, необходимые для предоставления услуги, поданы в электронной форме с нарушением требований, установленных 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нормативными правовыми актами;</w:t>
      </w:r>
    </w:p>
    <w:p w:rsidR="00BA45FF" w:rsidRPr="005D5F8A" w:rsidRDefault="00D95360" w:rsidP="005D5F8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9) </w:t>
      </w:r>
      <w:r w:rsidR="008C1C38" w:rsidRPr="005D5F8A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овий признания действительности </w:t>
      </w:r>
      <w:r w:rsidR="00BA45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усиленной квалифицированной электронной подписи.</w:t>
      </w:r>
      <w:bookmarkStart w:id="13" w:name="bookmark271"/>
      <w:bookmarkStart w:id="14" w:name="bookmark275"/>
      <w:bookmarkEnd w:id="13"/>
      <w:bookmarkEnd w:id="14"/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BA45FF" w:rsidRPr="005D5F8A" w:rsidRDefault="000D6E79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 Решение об отказе в приеме документов, по основаниям, указанным в пункте 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21 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5D5F8A" w:rsidRDefault="000D6E79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Решение об отказе в приеме документов, по 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>, организацию.</w:t>
      </w:r>
    </w:p>
    <w:p w:rsidR="00BA45FF" w:rsidRPr="005D5F8A" w:rsidRDefault="000D6E79" w:rsidP="005D5F8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 Отказ в приеме документов, по </w:t>
      </w:r>
      <w:r w:rsidR="000E75DE" w:rsidRPr="005D5F8A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орган местного самоуправления з</w:t>
      </w:r>
      <w:r w:rsidR="00BA45FF" w:rsidRPr="005D5F8A">
        <w:rPr>
          <w:rFonts w:ascii="Times New Roman" w:eastAsiaTheme="minorEastAsia" w:hAnsi="Times New Roman" w:cs="Times New Roman"/>
          <w:sz w:val="28"/>
          <w:szCs w:val="28"/>
        </w:rPr>
        <w:t>а получением услуги.</w:t>
      </w:r>
    </w:p>
    <w:p w:rsidR="00CE52BB" w:rsidRPr="005D5F8A" w:rsidRDefault="00CE52BB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6"/>
      <w:bookmarkEnd w:id="15"/>
      <w:r w:rsidRPr="005D5F8A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5D5F8A" w:rsidRDefault="00CE52BB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5D5F8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D5F8A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E52BB" w:rsidRPr="005D5F8A" w:rsidRDefault="00CE52BB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6266D1" w:rsidRPr="005D5F8A" w:rsidRDefault="006266D1" w:rsidP="005D5F8A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/>
          <w:iCs/>
        </w:rPr>
      </w:pPr>
    </w:p>
    <w:p w:rsidR="006210FF" w:rsidRPr="005D5F8A" w:rsidRDefault="006210FF" w:rsidP="005D5F8A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/>
          <w:iCs/>
        </w:rPr>
      </w:pPr>
      <w:r w:rsidRPr="005D5F8A">
        <w:rPr>
          <w:rFonts w:eastAsiaTheme="minorEastAsia"/>
          <w:b/>
          <w:bCs/>
          <w:i/>
          <w:iCs/>
        </w:rPr>
        <w:t xml:space="preserve">Исчерпывающий перечень оснований для приостановления или отказа в предоставлении </w:t>
      </w:r>
      <w:r w:rsidR="00A91386" w:rsidRPr="005D5F8A">
        <w:rPr>
          <w:rFonts w:eastAsiaTheme="minorEastAsia"/>
          <w:b/>
          <w:bCs/>
          <w:i/>
          <w:iCs/>
        </w:rPr>
        <w:t>м</w:t>
      </w:r>
      <w:r w:rsidRPr="005D5F8A">
        <w:rPr>
          <w:rFonts w:eastAsiaTheme="minorEastAsia"/>
          <w:b/>
          <w:bCs/>
          <w:i/>
          <w:iCs/>
        </w:rPr>
        <w:t>униципальной услуги</w:t>
      </w:r>
    </w:p>
    <w:p w:rsidR="00A91386" w:rsidRPr="005D5F8A" w:rsidRDefault="00A91386" w:rsidP="005D5F8A">
      <w:pPr>
        <w:pStyle w:val="af8"/>
        <w:spacing w:before="0" w:line="240" w:lineRule="auto"/>
        <w:ind w:left="0" w:firstLine="709"/>
        <w:jc w:val="center"/>
        <w:outlineLvl w:val="2"/>
        <w:rPr>
          <w:bCs/>
          <w:iCs/>
        </w:rPr>
      </w:pPr>
    </w:p>
    <w:p w:rsidR="006210FF" w:rsidRPr="005D5F8A" w:rsidRDefault="000D6E79" w:rsidP="005D5F8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iCs/>
          <w:sz w:val="28"/>
          <w:szCs w:val="28"/>
        </w:rPr>
        <w:t>30</w:t>
      </w:r>
      <w:r w:rsidR="00A91386" w:rsidRPr="005D5F8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6210FF" w:rsidRPr="005D5F8A" w:rsidRDefault="000D6E79" w:rsidP="005D5F8A">
      <w:pPr>
        <w:pStyle w:val="af8"/>
        <w:spacing w:before="0" w:line="240" w:lineRule="auto"/>
        <w:ind w:left="0" w:firstLine="709"/>
        <w:rPr>
          <w:bCs/>
          <w:iCs/>
        </w:rPr>
      </w:pPr>
      <w:r w:rsidRPr="005D5F8A">
        <w:rPr>
          <w:rFonts w:eastAsiaTheme="minorEastAsia"/>
          <w:bCs/>
          <w:iCs/>
        </w:rPr>
        <w:t>30</w:t>
      </w:r>
      <w:r w:rsidR="00BC200A" w:rsidRPr="005D5F8A">
        <w:rPr>
          <w:rFonts w:eastAsiaTheme="minorEastAsia"/>
          <w:bCs/>
          <w:iCs/>
        </w:rPr>
        <w:t xml:space="preserve">.1. </w:t>
      </w:r>
      <w:r w:rsidR="006210FF" w:rsidRPr="005D5F8A">
        <w:rPr>
          <w:rFonts w:eastAsiaTheme="minorEastAsia"/>
          <w:bCs/>
          <w:iCs/>
        </w:rPr>
        <w:t>Основания для отказа в предоставлении услуги</w:t>
      </w:r>
      <w:r w:rsidR="00570414" w:rsidRPr="005D5F8A">
        <w:rPr>
          <w:rFonts w:eastAsiaTheme="minorEastAsia"/>
          <w:bCs/>
          <w:iCs/>
        </w:rPr>
        <w:t>:</w:t>
      </w:r>
    </w:p>
    <w:p w:rsidR="006210FF" w:rsidRPr="005D5F8A" w:rsidRDefault="00570414" w:rsidP="005D5F8A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5D5F8A">
        <w:rPr>
          <w:rFonts w:eastAsiaTheme="minorEastAsia"/>
          <w:bCs/>
          <w:sz w:val="28"/>
          <w:szCs w:val="28"/>
        </w:rPr>
        <w:t xml:space="preserve"> 1) п</w:t>
      </w:r>
      <w:r w:rsidR="006210FF" w:rsidRPr="005D5F8A">
        <w:rPr>
          <w:rFonts w:eastAsiaTheme="minorEastAsia"/>
          <w:bCs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="006210FF" w:rsidRPr="005D5F8A">
        <w:rPr>
          <w:rFonts w:eastAsiaTheme="minorEastAsia"/>
          <w:bCs/>
          <w:sz w:val="28"/>
          <w:szCs w:val="28"/>
        </w:rPr>
        <w:lastRenderedPageBreak/>
        <w:t>необходимых для предоставления услуги;</w:t>
      </w:r>
    </w:p>
    <w:p w:rsidR="006210FF" w:rsidRPr="005D5F8A" w:rsidRDefault="00570414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) н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5D5F8A" w:rsidRDefault="00570414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евозможность выполнения работ в заявленные сроки;</w:t>
      </w:r>
    </w:p>
    <w:p w:rsidR="006210FF" w:rsidRPr="005D5F8A" w:rsidRDefault="00570414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4) у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5D5F8A" w:rsidRDefault="00570414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5)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5D5F8A">
        <w:rPr>
          <w:rFonts w:ascii="Times New Roman" w:eastAsiaTheme="minorEastAsia" w:hAnsi="Times New Roman" w:cs="Times New Roman"/>
          <w:bCs/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5D5F8A" w:rsidRDefault="006210FF" w:rsidP="005D5F8A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Отказ от предоставления </w:t>
      </w:r>
      <w:r w:rsidR="00570414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570414" w:rsidRPr="005D5F8A">
        <w:rPr>
          <w:sz w:val="28"/>
          <w:szCs w:val="28"/>
        </w:rPr>
        <w:t>з</w:t>
      </w:r>
      <w:r w:rsidRPr="005D5F8A">
        <w:rPr>
          <w:sz w:val="28"/>
          <w:szCs w:val="28"/>
        </w:rPr>
        <w:t xml:space="preserve">аявителя в </w:t>
      </w:r>
      <w:r w:rsidR="00570414" w:rsidRPr="005D5F8A">
        <w:rPr>
          <w:sz w:val="28"/>
          <w:szCs w:val="28"/>
        </w:rPr>
        <w:t xml:space="preserve">орган местного самоуправления </w:t>
      </w:r>
      <w:r w:rsidRPr="005D5F8A">
        <w:rPr>
          <w:sz w:val="28"/>
          <w:szCs w:val="28"/>
        </w:rPr>
        <w:t xml:space="preserve">за предоставлением </w:t>
      </w:r>
      <w:r w:rsidR="00570414" w:rsidRPr="005D5F8A">
        <w:rPr>
          <w:sz w:val="28"/>
          <w:szCs w:val="28"/>
        </w:rPr>
        <w:t>м</w:t>
      </w:r>
      <w:r w:rsidRPr="005D5F8A">
        <w:rPr>
          <w:sz w:val="28"/>
          <w:szCs w:val="28"/>
        </w:rPr>
        <w:t>униципальной услуги.</w:t>
      </w:r>
    </w:p>
    <w:p w:rsidR="00E93CCB" w:rsidRPr="005D5F8A" w:rsidRDefault="000D6E79" w:rsidP="005D5F8A">
      <w:pPr>
        <w:pStyle w:val="11"/>
        <w:tabs>
          <w:tab w:val="left" w:pos="1432"/>
        </w:tabs>
        <w:ind w:firstLine="709"/>
        <w:jc w:val="both"/>
        <w:rPr>
          <w:sz w:val="28"/>
          <w:szCs w:val="28"/>
        </w:rPr>
      </w:pPr>
      <w:bookmarkStart w:id="16" w:name="bookmark302"/>
      <w:bookmarkEnd w:id="16"/>
      <w:r w:rsidRPr="005D5F8A">
        <w:rPr>
          <w:sz w:val="28"/>
          <w:szCs w:val="28"/>
        </w:rPr>
        <w:t>30</w:t>
      </w:r>
      <w:r w:rsidR="00E93CCB" w:rsidRPr="005D5F8A">
        <w:rPr>
          <w:sz w:val="28"/>
          <w:szCs w:val="28"/>
        </w:rPr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7" w:name="bookmark303"/>
      <w:bookmarkEnd w:id="17"/>
    </w:p>
    <w:p w:rsidR="00E93CCB" w:rsidRPr="005D5F8A" w:rsidRDefault="000D6E79" w:rsidP="005D5F8A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30</w:t>
      </w:r>
      <w:r w:rsidR="00E93CCB" w:rsidRPr="005D5F8A">
        <w:rPr>
          <w:sz w:val="28"/>
          <w:szCs w:val="28"/>
        </w:rPr>
        <w:t>.2.1</w:t>
      </w:r>
      <w:proofErr w:type="gramStart"/>
      <w:r w:rsidR="00E93CCB" w:rsidRPr="005D5F8A">
        <w:rPr>
          <w:sz w:val="28"/>
          <w:szCs w:val="28"/>
        </w:rPr>
        <w:t xml:space="preserve"> Д</w:t>
      </w:r>
      <w:proofErr w:type="gramEnd"/>
      <w:r w:rsidR="00E93CCB" w:rsidRPr="005D5F8A">
        <w:rPr>
          <w:sz w:val="28"/>
          <w:szCs w:val="28"/>
        </w:rPr>
        <w:t>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8" w:name="bookmark304"/>
      <w:bookmarkEnd w:id="18"/>
    </w:p>
    <w:p w:rsidR="00E93CCB" w:rsidRPr="005D5F8A" w:rsidRDefault="000D6E79" w:rsidP="005D5F8A">
      <w:pPr>
        <w:pStyle w:val="11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D5F8A">
        <w:rPr>
          <w:sz w:val="28"/>
          <w:szCs w:val="28"/>
        </w:rPr>
        <w:t>30</w:t>
      </w:r>
      <w:r w:rsidR="00E93CCB" w:rsidRPr="005D5F8A">
        <w:rPr>
          <w:sz w:val="28"/>
          <w:szCs w:val="28"/>
        </w:rPr>
        <w:t xml:space="preserve">.2.2  Заполненное заявление отправляется заявителем вместе с </w:t>
      </w:r>
      <w:r w:rsidR="00E93CCB" w:rsidRPr="005D5F8A">
        <w:rPr>
          <w:color w:val="auto"/>
          <w:sz w:val="28"/>
          <w:szCs w:val="28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5D5F8A">
        <w:rPr>
          <w:color w:val="auto"/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19" w:name="bookmark305"/>
      <w:bookmarkEnd w:id="19"/>
    </w:p>
    <w:p w:rsidR="00E93CCB" w:rsidRPr="005D5F8A" w:rsidRDefault="000D6E79" w:rsidP="005D5F8A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30</w:t>
      </w:r>
      <w:r w:rsidR="00AD0DFD" w:rsidRPr="005D5F8A">
        <w:rPr>
          <w:sz w:val="28"/>
          <w:szCs w:val="28"/>
        </w:rPr>
        <w:t xml:space="preserve">.2.3 </w:t>
      </w:r>
      <w:r w:rsidR="00E93CCB" w:rsidRPr="005D5F8A">
        <w:rPr>
          <w:color w:val="auto"/>
          <w:sz w:val="28"/>
          <w:szCs w:val="28"/>
        </w:rPr>
        <w:t xml:space="preserve"> Заявитель уведомляется о получении органом местного самоуправления заявления и документов </w:t>
      </w:r>
      <w:r w:rsidR="00E93CCB" w:rsidRPr="005D5F8A">
        <w:rPr>
          <w:sz w:val="28"/>
          <w:szCs w:val="28"/>
        </w:rPr>
        <w:t>в день подачи заявления посредством изменения статуса заявления в Личном кабинете заявителя на Портале.</w:t>
      </w:r>
      <w:bookmarkStart w:id="20" w:name="bookmark306"/>
      <w:bookmarkEnd w:id="20"/>
    </w:p>
    <w:p w:rsidR="00E93CCB" w:rsidRPr="005D5F8A" w:rsidRDefault="000D6E79" w:rsidP="005D5F8A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5D5F8A">
        <w:rPr>
          <w:sz w:val="28"/>
          <w:szCs w:val="28"/>
        </w:rPr>
        <w:t>30</w:t>
      </w:r>
      <w:r w:rsidR="00AD0DFD" w:rsidRPr="005D5F8A">
        <w:rPr>
          <w:sz w:val="28"/>
          <w:szCs w:val="28"/>
        </w:rPr>
        <w:t xml:space="preserve">.2.4 </w:t>
      </w:r>
      <w:r w:rsidR="00E93CCB" w:rsidRPr="005D5F8A">
        <w:rPr>
          <w:sz w:val="28"/>
          <w:szCs w:val="28"/>
        </w:rPr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21" w:name="bookmark307"/>
      <w:bookmarkStart w:id="22" w:name="bookmark311"/>
      <w:bookmarkEnd w:id="21"/>
      <w:bookmarkEnd w:id="22"/>
      <w:r w:rsidR="00E93CCB" w:rsidRPr="005D5F8A">
        <w:rPr>
          <w:sz w:val="28"/>
          <w:szCs w:val="28"/>
        </w:rPr>
        <w:t xml:space="preserve"> на бумажном носителе посредством личного обращения в орган местного самоуправления,  в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том</w:t>
      </w:r>
      <w:r w:rsidR="00E93CCB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числе</w:t>
      </w:r>
      <w:r w:rsidR="00E93CCB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через</w:t>
      </w:r>
      <w:r w:rsidR="00E93CCB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многофункциональный</w:t>
      </w:r>
      <w:r w:rsidR="00E93CCB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центр</w:t>
      </w:r>
      <w:r w:rsidR="00E93CCB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в</w:t>
      </w:r>
      <w:r w:rsidR="00E93CCB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соответствии</w:t>
      </w:r>
      <w:r w:rsidR="00E93CCB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</w:t>
      </w:r>
      <w:r w:rsidR="00E93CCB" w:rsidRPr="005D5F8A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соглашением</w:t>
      </w:r>
      <w:r w:rsidR="00E93CCB" w:rsidRPr="005D5F8A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о взаимодействии между многофункциональным центром и</w:t>
      </w:r>
      <w:proofErr w:type="gramEnd"/>
      <w:r w:rsidR="00E93CCB" w:rsidRPr="005D5F8A">
        <w:rPr>
          <w:sz w:val="28"/>
          <w:szCs w:val="28"/>
        </w:rPr>
        <w:t xml:space="preserve"> Администрацией, заключенным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в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соответствии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постановлением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Правительства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Российской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Федерации</w:t>
      </w:r>
      <w:r w:rsidR="00E93CCB" w:rsidRPr="005D5F8A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от 27</w:t>
      </w:r>
      <w:r w:rsidR="00E93CCB" w:rsidRPr="005D5F8A">
        <w:rPr>
          <w:rFonts w:eastAsiaTheme="minorEastAsia"/>
          <w:spacing w:val="1"/>
          <w:sz w:val="28"/>
          <w:szCs w:val="28"/>
        </w:rPr>
        <w:t>.09.2</w:t>
      </w:r>
      <w:r w:rsidR="00E93CCB" w:rsidRPr="005D5F8A">
        <w:rPr>
          <w:sz w:val="28"/>
          <w:szCs w:val="28"/>
        </w:rPr>
        <w:t>011 №797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«О</w:t>
      </w:r>
      <w:r w:rsidR="00E93CCB" w:rsidRPr="005D5F8A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взаимодействии</w:t>
      </w:r>
      <w:r w:rsidR="00E93CCB" w:rsidRPr="005D5F8A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между</w:t>
      </w:r>
      <w:r w:rsidR="00E93CCB" w:rsidRPr="005D5F8A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многофункциональными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E93CCB" w:rsidRPr="005D5F8A">
        <w:rPr>
          <w:rFonts w:eastAsiaTheme="minorEastAsia"/>
          <w:spacing w:val="-1"/>
          <w:sz w:val="28"/>
          <w:szCs w:val="28"/>
        </w:rPr>
        <w:t>и</w:t>
      </w:r>
      <w:r w:rsidR="00E93CCB" w:rsidRPr="005D5F8A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lastRenderedPageBreak/>
        <w:t>внебюджетных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фондов, органами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государственной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власти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субъектов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Российской</w:t>
      </w:r>
      <w:r w:rsidR="00E93CCB" w:rsidRPr="005D5F8A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Федерации, органами</w:t>
      </w:r>
      <w:r w:rsidR="00E93CCB" w:rsidRPr="005D5F8A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местного</w:t>
      </w:r>
      <w:r w:rsidR="00E93CCB" w:rsidRPr="005D5F8A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самоуправления», либо</w:t>
      </w:r>
      <w:r w:rsidR="00E93CCB" w:rsidRPr="005D5F8A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посредством</w:t>
      </w:r>
      <w:r w:rsidR="00E93CCB" w:rsidRPr="005D5F8A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почтового</w:t>
      </w:r>
      <w:r w:rsidR="00E93CCB" w:rsidRPr="005D5F8A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отправления</w:t>
      </w:r>
      <w:r w:rsidR="00E93CCB" w:rsidRPr="005D5F8A">
        <w:rPr>
          <w:rFonts w:eastAsiaTheme="minorEastAsia"/>
          <w:spacing w:val="-2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с</w:t>
      </w:r>
      <w:r w:rsidR="00E93CCB" w:rsidRPr="005D5F8A">
        <w:rPr>
          <w:rFonts w:eastAsiaTheme="minorEastAsia"/>
          <w:spacing w:val="-1"/>
          <w:sz w:val="28"/>
          <w:szCs w:val="28"/>
        </w:rPr>
        <w:t xml:space="preserve"> </w:t>
      </w:r>
      <w:r w:rsidR="00E93CCB" w:rsidRPr="005D5F8A">
        <w:rPr>
          <w:sz w:val="28"/>
          <w:szCs w:val="28"/>
        </w:rPr>
        <w:t>уведомлением о вручении.</w:t>
      </w:r>
    </w:p>
    <w:p w:rsidR="00E93CCB" w:rsidRPr="005D5F8A" w:rsidRDefault="00E93CCB" w:rsidP="005D5F8A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</w:p>
    <w:p w:rsidR="00E93CCB" w:rsidRPr="005D5F8A" w:rsidRDefault="007849F7" w:rsidP="005D5F8A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sz w:val="28"/>
          <w:szCs w:val="28"/>
        </w:rPr>
      </w:pPr>
      <w:r w:rsidRPr="005D5F8A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5D5F8A" w:rsidRDefault="007849F7" w:rsidP="005D5F8A">
      <w:pPr>
        <w:pStyle w:val="34"/>
        <w:keepNext/>
        <w:keepLines/>
        <w:tabs>
          <w:tab w:val="left" w:pos="1108"/>
        </w:tabs>
        <w:spacing w:after="0"/>
        <w:ind w:firstLine="709"/>
        <w:rPr>
          <w:sz w:val="28"/>
          <w:szCs w:val="28"/>
        </w:rPr>
      </w:pPr>
    </w:p>
    <w:p w:rsidR="006210FF" w:rsidRPr="005D5F8A" w:rsidRDefault="000D6E79" w:rsidP="005D5F8A">
      <w:pPr>
        <w:pStyle w:val="11"/>
        <w:tabs>
          <w:tab w:val="left" w:pos="1266"/>
        </w:tabs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31. </w:t>
      </w:r>
      <w:r w:rsidR="006210FF" w:rsidRPr="005D5F8A">
        <w:rPr>
          <w:sz w:val="28"/>
          <w:szCs w:val="28"/>
        </w:rPr>
        <w:t>Муниципальная услуга предоставляется</w:t>
      </w:r>
      <w:r w:rsidR="00430506" w:rsidRPr="005D5F8A">
        <w:rPr>
          <w:sz w:val="28"/>
          <w:szCs w:val="28"/>
        </w:rPr>
        <w:t xml:space="preserve"> без взимания платы</w:t>
      </w:r>
      <w:r w:rsidR="006210FF" w:rsidRPr="005D5F8A">
        <w:rPr>
          <w:sz w:val="28"/>
          <w:szCs w:val="28"/>
        </w:rPr>
        <w:t xml:space="preserve">. </w:t>
      </w:r>
    </w:p>
    <w:p w:rsidR="005A333B" w:rsidRPr="005D5F8A" w:rsidRDefault="005A333B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5D5F8A" w:rsidRDefault="005A333B" w:rsidP="005D5F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33B" w:rsidRPr="005D5F8A" w:rsidRDefault="000D6E7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32. </w:t>
      </w:r>
      <w:r w:rsidR="005A333B" w:rsidRPr="005D5F8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C5346F" w:rsidRPr="005D5F8A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A333B" w:rsidRPr="005D5F8A">
        <w:rPr>
          <w:rFonts w:ascii="Times New Roman" w:hAnsi="Times New Roman" w:cs="Times New Roman"/>
          <w:sz w:val="28"/>
          <w:szCs w:val="28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5D5F8A">
        <w:rPr>
          <w:rFonts w:ascii="Times New Roman" w:hAnsi="Times New Roman" w:cs="Times New Roman"/>
          <w:sz w:val="28"/>
          <w:szCs w:val="28"/>
        </w:rPr>
        <w:t>0</w:t>
      </w:r>
      <w:r w:rsidR="005A333B" w:rsidRPr="005D5F8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333B" w:rsidRPr="005D5F8A" w:rsidRDefault="0085036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333B" w:rsidRPr="005D5F8A">
        <w:rPr>
          <w:rFonts w:ascii="Times New Roman" w:hAnsi="Times New Roman" w:cs="Times New Roman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5D5F8A" w:rsidRDefault="00C5346F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5D5F8A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5D5F8A" w:rsidRDefault="00390F16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33B" w:rsidRPr="005D5F8A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5D5F8A" w:rsidRDefault="000D6E7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33. </w:t>
      </w:r>
      <w:r w:rsidR="005A333B" w:rsidRPr="005D5F8A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с использованием Портала МФЦ не вправе требовать </w:t>
      </w:r>
      <w:r w:rsidR="00B91423" w:rsidRPr="005D5F8A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5D5F8A">
        <w:rPr>
          <w:rFonts w:ascii="Times New Roman" w:hAnsi="Times New Roman" w:cs="Times New Roman"/>
          <w:sz w:val="28"/>
          <w:szCs w:val="28"/>
        </w:rPr>
        <w:t>от заявителя совершения иных действий, кроме прохождения</w:t>
      </w:r>
      <w:r w:rsidR="00390F16" w:rsidRPr="005D5F8A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390F16" w:rsidRPr="005D5F8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90F16" w:rsidRPr="005D5F8A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5A333B" w:rsidRPr="005D5F8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5D5F8A" w:rsidRDefault="000D6E7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34. </w:t>
      </w:r>
      <w:r w:rsidR="005A333B" w:rsidRPr="005D5F8A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5D5F8A" w:rsidRDefault="00006838" w:rsidP="005D5F8A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85036E" w:rsidRPr="005D5F8A" w:rsidRDefault="0085036E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С</w:t>
      </w:r>
      <w:r w:rsidRPr="005D5F8A">
        <w:rPr>
          <w:rFonts w:ascii="Times New Roman" w:hAnsi="Times New Roman" w:cs="Times New Roman"/>
          <w:b w:val="0"/>
          <w:i/>
          <w:sz w:val="28"/>
          <w:szCs w:val="28"/>
        </w:rPr>
        <w:t xml:space="preserve">рок регистрации запроса заявителя о предоставлении муниципальной услуги </w:t>
      </w:r>
    </w:p>
    <w:p w:rsidR="0085036E" w:rsidRPr="005D5F8A" w:rsidRDefault="0085036E" w:rsidP="005D5F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36E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34</w:t>
      </w:r>
      <w:r w:rsidR="0085036E" w:rsidRPr="005D5F8A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5D5F8A" w:rsidRDefault="00E25664" w:rsidP="005D5F8A">
      <w:pPr>
        <w:pStyle w:val="34"/>
        <w:keepNext/>
        <w:keepLines/>
        <w:tabs>
          <w:tab w:val="left" w:pos="372"/>
          <w:tab w:val="left" w:pos="567"/>
        </w:tabs>
        <w:spacing w:after="0"/>
        <w:ind w:firstLine="709"/>
        <w:contextualSpacing/>
        <w:jc w:val="both"/>
        <w:outlineLvl w:val="9"/>
        <w:rPr>
          <w:color w:val="auto"/>
          <w:sz w:val="28"/>
          <w:szCs w:val="28"/>
        </w:rPr>
      </w:pPr>
      <w:r w:rsidRPr="005D5F8A">
        <w:rPr>
          <w:rFonts w:eastAsiaTheme="minorEastAsia"/>
          <w:b w:val="0"/>
          <w:i w:val="0"/>
          <w:color w:val="FF0000"/>
          <w:sz w:val="28"/>
          <w:szCs w:val="28"/>
        </w:rPr>
        <w:lastRenderedPageBreak/>
        <w:t xml:space="preserve">       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5D5F8A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5D5F8A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5D5F8A">
        <w:rPr>
          <w:rFonts w:eastAsiaTheme="minorEastAsia"/>
          <w:b w:val="0"/>
          <w:i w:val="0"/>
          <w:color w:val="auto"/>
          <w:spacing w:val="1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позднее</w:t>
      </w:r>
      <w:r w:rsidRPr="005D5F8A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одного</w:t>
      </w:r>
      <w:r w:rsidRPr="005D5F8A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рабочего</w:t>
      </w:r>
      <w:r w:rsidRPr="005D5F8A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дня, следующего</w:t>
      </w:r>
      <w:r w:rsidRPr="005D5F8A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за</w:t>
      </w:r>
      <w:r w:rsidRPr="005D5F8A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днем</w:t>
      </w:r>
      <w:r w:rsidRPr="005D5F8A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его</w:t>
      </w:r>
      <w:r w:rsidRPr="005D5F8A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поступления.</w:t>
      </w:r>
    </w:p>
    <w:p w:rsidR="00E25664" w:rsidRPr="005D5F8A" w:rsidRDefault="00E25664" w:rsidP="005D5F8A">
      <w:pPr>
        <w:pStyle w:val="34"/>
        <w:keepNext/>
        <w:keepLines/>
        <w:tabs>
          <w:tab w:val="left" w:pos="567"/>
          <w:tab w:val="left" w:pos="851"/>
        </w:tabs>
        <w:spacing w:after="0"/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8"/>
          <w:szCs w:val="28"/>
        </w:rPr>
      </w:pP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5D5F8A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5D5F8A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="00390F16" w:rsidRPr="005D5F8A">
        <w:rPr>
          <w:rFonts w:eastAsiaTheme="minorEastAsia"/>
          <w:b w:val="0"/>
          <w:i w:val="0"/>
          <w:color w:val="auto"/>
          <w:sz w:val="28"/>
          <w:szCs w:val="28"/>
        </w:rPr>
        <w:t xml:space="preserve">, </w:t>
      </w:r>
      <w:r w:rsidR="00FD3282" w:rsidRPr="005D5F8A">
        <w:rPr>
          <w:rFonts w:eastAsiaTheme="minorEastAsia"/>
          <w:b w:val="0"/>
          <w:i w:val="0"/>
          <w:color w:val="auto"/>
          <w:sz w:val="28"/>
          <w:szCs w:val="28"/>
        </w:rPr>
        <w:t>представленного</w:t>
      </w:r>
      <w:r w:rsidR="00390F16" w:rsidRPr="005D5F8A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заявителем (представителем заявителя) в</w:t>
      </w:r>
      <w:r w:rsidR="00FD3282" w:rsidRPr="005D5F8A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5D5F8A">
        <w:rPr>
          <w:rFonts w:eastAsiaTheme="minorEastAsia"/>
          <w:b w:val="0"/>
          <w:i w:val="0"/>
          <w:color w:val="auto"/>
          <w:sz w:val="28"/>
          <w:szCs w:val="28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5D5F8A" w:rsidRDefault="0085036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5D5F8A" w:rsidRDefault="0085036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5D5F8A" w:rsidRDefault="007C0C84" w:rsidP="005D5F8A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</w:pPr>
      <w:bookmarkStart w:id="23" w:name="bookmark309"/>
      <w:bookmarkStart w:id="24" w:name="bookmark312"/>
    </w:p>
    <w:bookmarkEnd w:id="23"/>
    <w:bookmarkEnd w:id="24"/>
    <w:p w:rsidR="0085036E" w:rsidRPr="005D5F8A" w:rsidRDefault="0085036E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предоставляются муниципальные услуги</w:t>
      </w:r>
    </w:p>
    <w:p w:rsidR="00BD3BC9" w:rsidRPr="005D5F8A" w:rsidRDefault="00BD3BC9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D3BC9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35</w:t>
      </w:r>
      <w:r w:rsidR="0085036E" w:rsidRPr="005D5F8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D3BC9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37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5D5F8A" w:rsidRDefault="0048790C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E708A" w:rsidRPr="005D5F8A"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Центральный вход в здание органа местного самоуправления (уполномоченного органа) должен быть оборудован информационной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табличкой (вывеской), содержащей информацию: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наименование;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местонахождение и юридический адрес;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режим работы;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график приема;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номера телефонов для справок. 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Помещения, в которых предоставляется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Помещения, в которых предоставляется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услуга, оснащаются: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9BA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системами кондиционирования воздуха,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туалетными комнатами для посетителей.</w:t>
      </w:r>
    </w:p>
    <w:p w:rsidR="000819BA" w:rsidRPr="005D5F8A" w:rsidRDefault="000819B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- местами хр</w:t>
      </w:r>
      <w:r w:rsidRPr="005D5F8A">
        <w:rPr>
          <w:rFonts w:ascii="Times New Roman" w:hAnsi="Times New Roman" w:cs="Times New Roman"/>
          <w:sz w:val="28"/>
          <w:szCs w:val="28"/>
        </w:rPr>
        <w:t>анения верхней одежды заявителей.</w:t>
      </w:r>
    </w:p>
    <w:p w:rsidR="000819BA" w:rsidRPr="005D5F8A" w:rsidRDefault="000819BA" w:rsidP="005D5F8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.2.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>.3. Т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.4.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.5.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номера кабинета и наименования отдела;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фамилии, имени и отчества, должности ответственного лица за прием документов; 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графика приема Заявителей.</w:t>
      </w:r>
    </w:p>
    <w:p w:rsidR="00A44670" w:rsidRPr="005D5F8A" w:rsidRDefault="004E708A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.6. 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5D5F8A" w:rsidRDefault="004E708A" w:rsidP="005D5F8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 40</w:t>
      </w:r>
      <w:r w:rsidR="00BD3BC9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.7. </w:t>
      </w:r>
      <w:r w:rsidR="00A44670" w:rsidRPr="005D5F8A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5D5F8A" w:rsidRDefault="000979C5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услуга </w:t>
      </w:r>
      <w:r w:rsidR="00A44670" w:rsidRPr="005D5F8A">
        <w:rPr>
          <w:rFonts w:ascii="Times New Roman" w:hAnsi="Times New Roman" w:cs="Times New Roman"/>
          <w:sz w:val="28"/>
          <w:szCs w:val="28"/>
        </w:rPr>
        <w:t xml:space="preserve">(вход оборудуется специальным пандусом, передвижение по помещению должно обеспечивать беспрепятственное перемещение и разворот специальных </w:t>
      </w:r>
      <w:r w:rsidR="00A44670" w:rsidRPr="005D5F8A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="00A44670" w:rsidRPr="005D5F8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4670" w:rsidRPr="005D5F8A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услуга, и к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допуск </w:t>
      </w:r>
      <w:proofErr w:type="spellStart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сурдопереводчика</w:t>
      </w:r>
      <w:proofErr w:type="spellEnd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тифлосурдопереводчика</w:t>
      </w:r>
      <w:proofErr w:type="spellEnd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proofErr w:type="gramEnd"/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услуги;</w:t>
      </w:r>
    </w:p>
    <w:p w:rsidR="00A44670" w:rsidRPr="005D5F8A" w:rsidRDefault="000979C5" w:rsidP="005D5F8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645EF" w:rsidRPr="005D5F8A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A44670"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услуг наравне с другими лицами.</w:t>
      </w:r>
    </w:p>
    <w:p w:rsidR="00390F16" w:rsidRPr="005D5F8A" w:rsidRDefault="00390F16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2F" w:rsidRPr="005D5F8A" w:rsidRDefault="004E1E2F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Показатели доступности и качества муниципальной услуги</w:t>
      </w:r>
    </w:p>
    <w:p w:rsidR="004E1E2F" w:rsidRPr="005D5F8A" w:rsidRDefault="004E1E2F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4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41</w:t>
      </w:r>
      <w:r w:rsidR="00F10E43" w:rsidRPr="005D5F8A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42</w:t>
      </w:r>
      <w:r w:rsidR="00F10E43" w:rsidRPr="005D5F8A">
        <w:rPr>
          <w:rFonts w:ascii="Times New Roman" w:hAnsi="Times New Roman" w:cs="Times New Roman"/>
          <w:sz w:val="28"/>
          <w:szCs w:val="28"/>
        </w:rPr>
        <w:t xml:space="preserve">. Показателями качества предоставления муниципальной услуги </w:t>
      </w:r>
      <w:r w:rsidR="00F10E43" w:rsidRPr="005D5F8A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43</w:t>
      </w:r>
      <w:r w:rsidR="00F10E43" w:rsidRPr="005D5F8A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5D5F8A" w:rsidRDefault="00F10E4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E1E2F" w:rsidRPr="005D5F8A" w:rsidRDefault="004E708A" w:rsidP="005D5F8A">
      <w:pPr>
        <w:pStyle w:val="11"/>
        <w:tabs>
          <w:tab w:val="left" w:pos="1366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  44</w:t>
      </w:r>
      <w:r w:rsidR="0048790C" w:rsidRPr="005D5F8A">
        <w:rPr>
          <w:color w:val="auto"/>
          <w:sz w:val="28"/>
          <w:szCs w:val="28"/>
        </w:rPr>
        <w:t xml:space="preserve">. </w:t>
      </w:r>
      <w:r w:rsidR="004E1E2F" w:rsidRPr="005D5F8A">
        <w:rPr>
          <w:color w:val="auto"/>
          <w:sz w:val="28"/>
          <w:szCs w:val="28"/>
        </w:rPr>
        <w:t xml:space="preserve">В целях предоставления </w:t>
      </w:r>
      <w:r w:rsidR="006C7BCF" w:rsidRPr="005D5F8A">
        <w:rPr>
          <w:color w:val="auto"/>
          <w:sz w:val="28"/>
          <w:szCs w:val="28"/>
        </w:rPr>
        <w:t>м</w:t>
      </w:r>
      <w:r w:rsidR="004E1E2F" w:rsidRPr="005D5F8A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6C7BCF" w:rsidRPr="005D5F8A">
        <w:rPr>
          <w:color w:val="auto"/>
          <w:sz w:val="28"/>
          <w:szCs w:val="28"/>
        </w:rPr>
        <w:t>м</w:t>
      </w:r>
      <w:r w:rsidR="004E1E2F" w:rsidRPr="005D5F8A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="006C7BCF" w:rsidRPr="005D5F8A">
        <w:rPr>
          <w:color w:val="auto"/>
          <w:sz w:val="28"/>
          <w:szCs w:val="28"/>
        </w:rPr>
        <w:t>з</w:t>
      </w:r>
      <w:r w:rsidR="004E1E2F" w:rsidRPr="005D5F8A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5D5F8A">
        <w:rPr>
          <w:color w:val="auto"/>
          <w:sz w:val="28"/>
          <w:szCs w:val="28"/>
        </w:rPr>
        <w:t>органа местного самоуправления</w:t>
      </w:r>
      <w:r w:rsidR="004E1E2F" w:rsidRPr="005D5F8A">
        <w:rPr>
          <w:color w:val="auto"/>
          <w:sz w:val="28"/>
          <w:szCs w:val="28"/>
        </w:rPr>
        <w:t>.</w:t>
      </w:r>
      <w:r w:rsidR="00BE4A49" w:rsidRPr="005D5F8A">
        <w:rPr>
          <w:color w:val="auto"/>
          <w:sz w:val="28"/>
          <w:szCs w:val="28"/>
        </w:rPr>
        <w:t xml:space="preserve"> </w:t>
      </w:r>
    </w:p>
    <w:p w:rsidR="004E1E2F" w:rsidRPr="005D5F8A" w:rsidRDefault="004E708A" w:rsidP="005D5F8A">
      <w:pPr>
        <w:pStyle w:val="11"/>
        <w:tabs>
          <w:tab w:val="left" w:pos="1357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>45</w:t>
      </w:r>
      <w:r w:rsidR="000D6E79" w:rsidRPr="005D5F8A">
        <w:rPr>
          <w:color w:val="auto"/>
          <w:sz w:val="28"/>
          <w:szCs w:val="28"/>
        </w:rPr>
        <w:t xml:space="preserve">. </w:t>
      </w:r>
      <w:r w:rsidR="006C7BCF" w:rsidRPr="005D5F8A">
        <w:rPr>
          <w:color w:val="auto"/>
          <w:sz w:val="28"/>
          <w:szCs w:val="28"/>
        </w:rPr>
        <w:t>Предоставление м</w:t>
      </w:r>
      <w:r w:rsidR="004E1E2F" w:rsidRPr="005D5F8A">
        <w:rPr>
          <w:color w:val="auto"/>
          <w:sz w:val="28"/>
          <w:szCs w:val="28"/>
        </w:rPr>
        <w:t xml:space="preserve">униципальной услуги осуществляется в электронной форме без взаимодействия </w:t>
      </w:r>
      <w:r w:rsidR="006C7BCF" w:rsidRPr="005D5F8A">
        <w:rPr>
          <w:color w:val="auto"/>
          <w:sz w:val="28"/>
          <w:szCs w:val="28"/>
        </w:rPr>
        <w:t>з</w:t>
      </w:r>
      <w:r w:rsidR="004E1E2F" w:rsidRPr="005D5F8A">
        <w:rPr>
          <w:color w:val="auto"/>
          <w:sz w:val="28"/>
          <w:szCs w:val="28"/>
        </w:rPr>
        <w:t xml:space="preserve">аявителя с должностными лицами </w:t>
      </w:r>
      <w:r w:rsidR="006C7BCF" w:rsidRPr="005D5F8A">
        <w:rPr>
          <w:color w:val="auto"/>
          <w:sz w:val="28"/>
          <w:szCs w:val="28"/>
        </w:rPr>
        <w:t xml:space="preserve">органа местного самоуправления, в том числе с использованием </w:t>
      </w:r>
      <w:r w:rsidR="004E1E2F" w:rsidRPr="005D5F8A">
        <w:rPr>
          <w:color w:val="auto"/>
          <w:sz w:val="28"/>
          <w:szCs w:val="28"/>
        </w:rPr>
        <w:t>П</w:t>
      </w:r>
      <w:r w:rsidR="006C7BCF" w:rsidRPr="005D5F8A">
        <w:rPr>
          <w:color w:val="auto"/>
          <w:sz w:val="28"/>
          <w:szCs w:val="28"/>
        </w:rPr>
        <w:t xml:space="preserve">ортала. </w:t>
      </w:r>
    </w:p>
    <w:p w:rsidR="00EB1BDE" w:rsidRPr="005D5F8A" w:rsidRDefault="00EB1BDE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5D5F8A" w:rsidRDefault="00D95360" w:rsidP="005D5F8A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EB1BDE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46</w:t>
      </w:r>
      <w:r w:rsidR="00EB1BDE" w:rsidRPr="005D5F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BDE" w:rsidRPr="005D5F8A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9" w:history="1">
        <w:r w:rsidR="00EB1BDE" w:rsidRPr="005D5F8A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B1BDE" w:rsidRPr="005D5F8A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  от 25.01.2012 № 42-п «Об утверждении перечня услуг, ко</w:t>
      </w:r>
      <w:r w:rsidR="009B6F58" w:rsidRPr="005D5F8A">
        <w:rPr>
          <w:rFonts w:ascii="Times New Roman" w:hAnsi="Times New Roman" w:cs="Times New Roman"/>
          <w:sz w:val="28"/>
          <w:szCs w:val="28"/>
        </w:rPr>
        <w:t xml:space="preserve">торые являются необходимыми </w:t>
      </w:r>
      <w:r w:rsidR="00EB1BDE" w:rsidRPr="005D5F8A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5D5F8A"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услуг, </w:t>
      </w:r>
      <w:r w:rsidR="00EB1BDE" w:rsidRPr="005D5F8A">
        <w:rPr>
          <w:rFonts w:ascii="Times New Roman" w:hAnsi="Times New Roman" w:cs="Times New Roman"/>
          <w:sz w:val="28"/>
          <w:szCs w:val="28"/>
        </w:rPr>
        <w:t>и об утверждении порядка определения размера платы за их оказание».</w:t>
      </w:r>
      <w:proofErr w:type="gramEnd"/>
    </w:p>
    <w:p w:rsidR="003A4736" w:rsidRPr="005D5F8A" w:rsidRDefault="003A4736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</w:t>
      </w:r>
      <w:r w:rsidR="004E708A" w:rsidRPr="005D5F8A">
        <w:rPr>
          <w:rFonts w:ascii="Times New Roman" w:hAnsi="Times New Roman" w:cs="Times New Roman"/>
          <w:sz w:val="28"/>
          <w:szCs w:val="28"/>
        </w:rPr>
        <w:t>7</w:t>
      </w:r>
      <w:r w:rsidRPr="005D5F8A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</w:t>
      </w:r>
      <w:r w:rsidRPr="005D5F8A">
        <w:rPr>
          <w:rFonts w:ascii="Times New Roman" w:hAnsi="Times New Roman" w:cs="Times New Roman"/>
          <w:sz w:val="28"/>
          <w:szCs w:val="28"/>
        </w:rPr>
        <w:lastRenderedPageBreak/>
        <w:t>взаимодействии.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</w:t>
      </w:r>
      <w:r w:rsidR="004E708A" w:rsidRPr="005D5F8A">
        <w:rPr>
          <w:rFonts w:ascii="Times New Roman" w:hAnsi="Times New Roman" w:cs="Times New Roman"/>
          <w:sz w:val="28"/>
          <w:szCs w:val="28"/>
        </w:rPr>
        <w:t>8</w:t>
      </w:r>
      <w:r w:rsidRPr="005D5F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5F8A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5D5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F8A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5D5F8A">
        <w:rPr>
          <w:rFonts w:ascii="Times New Roman" w:hAnsi="Times New Roman" w:cs="Times New Roman"/>
          <w:sz w:val="28"/>
          <w:szCs w:val="28"/>
        </w:rPr>
        <w:t>.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4</w:t>
      </w:r>
      <w:r w:rsidR="004E708A" w:rsidRPr="005D5F8A">
        <w:rPr>
          <w:rFonts w:ascii="Times New Roman" w:hAnsi="Times New Roman" w:cs="Times New Roman"/>
          <w:sz w:val="28"/>
          <w:szCs w:val="28"/>
        </w:rPr>
        <w:t>9</w:t>
      </w:r>
      <w:r w:rsidRPr="005D5F8A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5D5F8A" w:rsidRDefault="00EB1BDE" w:rsidP="005D5F8A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F8A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5D5F8A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D5F8A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5D5F8A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50</w:t>
      </w:r>
      <w:r w:rsidR="00EB1BDE" w:rsidRPr="005D5F8A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</w:t>
      </w:r>
      <w:r w:rsidRPr="005D5F8A">
        <w:rPr>
          <w:rFonts w:ascii="Times New Roman" w:hAnsi="Times New Roman" w:cs="Times New Roman"/>
          <w:sz w:val="28"/>
          <w:szCs w:val="28"/>
        </w:rPr>
        <w:lastRenderedPageBreak/>
        <w:t>сведений заявителем с использованием сведений, размещенных в ЕСИА, и сведений, опубликованных на Портале;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D5F8A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D5F8A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96"/>
      <w:bookmarkEnd w:id="25"/>
      <w:r w:rsidRPr="005D5F8A">
        <w:rPr>
          <w:rFonts w:ascii="Times New Roman" w:hAnsi="Times New Roman" w:cs="Times New Roman"/>
          <w:sz w:val="28"/>
          <w:szCs w:val="28"/>
        </w:rPr>
        <w:t>51</w:t>
      </w:r>
      <w:r w:rsidR="00EB1BDE" w:rsidRPr="005D5F8A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5D5F8A" w:rsidRDefault="008502CA" w:rsidP="005D5F8A">
      <w:pPr>
        <w:pStyle w:val="11"/>
        <w:tabs>
          <w:tab w:val="left" w:pos="1554"/>
        </w:tabs>
        <w:ind w:firstLine="709"/>
        <w:jc w:val="both"/>
        <w:rPr>
          <w:color w:val="auto"/>
          <w:sz w:val="28"/>
          <w:szCs w:val="28"/>
        </w:rPr>
      </w:pPr>
      <w:r w:rsidRPr="005D5F8A">
        <w:rPr>
          <w:color w:val="auto"/>
          <w:sz w:val="28"/>
          <w:szCs w:val="28"/>
        </w:rPr>
        <w:t xml:space="preserve">   </w:t>
      </w:r>
      <w:r w:rsidR="00EB1BDE" w:rsidRPr="005D5F8A">
        <w:rPr>
          <w:color w:val="auto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B1BDE" w:rsidRPr="005D5F8A">
        <w:rPr>
          <w:color w:val="auto"/>
          <w:sz w:val="28"/>
          <w:szCs w:val="28"/>
        </w:rPr>
        <w:t>pdf</w:t>
      </w:r>
      <w:proofErr w:type="spellEnd"/>
      <w:r w:rsidR="00EB1BDE" w:rsidRPr="005D5F8A">
        <w:rPr>
          <w:color w:val="auto"/>
          <w:sz w:val="28"/>
          <w:szCs w:val="28"/>
        </w:rPr>
        <w:t xml:space="preserve">, </w:t>
      </w:r>
      <w:proofErr w:type="spellStart"/>
      <w:r w:rsidR="00EB1BDE" w:rsidRPr="005D5F8A">
        <w:rPr>
          <w:color w:val="auto"/>
          <w:sz w:val="28"/>
          <w:szCs w:val="28"/>
        </w:rPr>
        <w:t>jpg</w:t>
      </w:r>
      <w:proofErr w:type="spellEnd"/>
      <w:r w:rsidR="00EB1BDE" w:rsidRPr="005D5F8A">
        <w:rPr>
          <w:color w:val="auto"/>
          <w:sz w:val="28"/>
          <w:szCs w:val="28"/>
        </w:rPr>
        <w:t xml:space="preserve">, </w:t>
      </w:r>
      <w:proofErr w:type="spellStart"/>
      <w:r w:rsidR="00EB1BDE" w:rsidRPr="005D5F8A">
        <w:rPr>
          <w:color w:val="auto"/>
          <w:sz w:val="28"/>
          <w:szCs w:val="28"/>
        </w:rPr>
        <w:t>png</w:t>
      </w:r>
      <w:proofErr w:type="spellEnd"/>
      <w:r w:rsidR="00EB1BDE" w:rsidRPr="005D5F8A">
        <w:rPr>
          <w:color w:val="auto"/>
          <w:sz w:val="28"/>
          <w:szCs w:val="28"/>
        </w:rPr>
        <w:t>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5D5F8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D5F8A">
        <w:rPr>
          <w:rFonts w:ascii="Times New Roman" w:hAnsi="Times New Roman" w:cs="Times New Roman"/>
          <w:sz w:val="28"/>
          <w:szCs w:val="28"/>
        </w:rPr>
        <w:t>.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5D5F8A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D5F8A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5D5F8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D5F8A">
        <w:rPr>
          <w:rFonts w:ascii="Times New Roman" w:hAnsi="Times New Roman" w:cs="Times New Roman"/>
          <w:sz w:val="28"/>
          <w:szCs w:val="28"/>
        </w:rPr>
        <w:t>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5D5F8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D5F8A">
        <w:rPr>
          <w:rFonts w:ascii="Times New Roman" w:hAnsi="Times New Roman" w:cs="Times New Roman"/>
          <w:sz w:val="28"/>
          <w:szCs w:val="28"/>
        </w:rPr>
        <w:t>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5D5F8A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5D5F8A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EB1BDE" w:rsidRPr="005D5F8A" w:rsidRDefault="00EB1BDE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D5F8A">
        <w:rPr>
          <w:rFonts w:ascii="Times New Roman" w:hAnsi="Times New Roman" w:cs="Times New Roman"/>
          <w:sz w:val="28"/>
          <w:szCs w:val="28"/>
        </w:rPr>
        <w:t>) наименования электронных документов должны соответствовать наименованиям документов на бумажном носителе.</w:t>
      </w:r>
    </w:p>
    <w:p w:rsidR="004E1E2F" w:rsidRPr="005D5F8A" w:rsidRDefault="004E1E2F" w:rsidP="005D5F8A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  <w:bookmarkStart w:id="26" w:name="bookmark382"/>
      <w:bookmarkEnd w:id="26"/>
    </w:p>
    <w:p w:rsidR="00D95360" w:rsidRPr="005D5F8A" w:rsidRDefault="00D95360" w:rsidP="005D5F8A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210F34" w:rsidRPr="005D5F8A" w:rsidRDefault="00D6605B" w:rsidP="005D5F8A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5D5F8A">
        <w:rPr>
          <w:color w:val="22272F"/>
          <w:sz w:val="28"/>
          <w:szCs w:val="28"/>
          <w:shd w:val="clear" w:color="auto" w:fill="FFFFFF"/>
          <w:lang w:val="en-US"/>
        </w:rPr>
        <w:lastRenderedPageBreak/>
        <w:t>III</w:t>
      </w:r>
      <w:r w:rsidRPr="005D5F8A">
        <w:rPr>
          <w:color w:val="22272F"/>
          <w:sz w:val="28"/>
          <w:szCs w:val="28"/>
          <w:shd w:val="clear" w:color="auto" w:fill="FFFFFF"/>
        </w:rPr>
        <w:t>.</w:t>
      </w:r>
      <w:r w:rsidRPr="005D5F8A">
        <w:rPr>
          <w:color w:val="22272F"/>
          <w:sz w:val="28"/>
          <w:szCs w:val="28"/>
          <w:shd w:val="clear" w:color="auto" w:fill="FFFFFF"/>
          <w:lang w:val="en-US"/>
        </w:rPr>
        <w:t> </w:t>
      </w:r>
      <w:r w:rsidR="00210F34" w:rsidRPr="005D5F8A">
        <w:rPr>
          <w:color w:val="22272F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210F34" w:rsidRPr="005D5F8A" w:rsidRDefault="00210F34" w:rsidP="005D5F8A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5D5F8A">
        <w:rPr>
          <w:color w:val="22272F"/>
          <w:sz w:val="28"/>
          <w:szCs w:val="28"/>
          <w:shd w:val="clear" w:color="auto" w:fill="FFFFFF"/>
        </w:rPr>
        <w:t xml:space="preserve">Перечень вариантов предоставления </w:t>
      </w:r>
      <w:r w:rsidR="006645EF" w:rsidRPr="005D5F8A">
        <w:rPr>
          <w:color w:val="22272F"/>
          <w:sz w:val="28"/>
          <w:szCs w:val="28"/>
          <w:shd w:val="clear" w:color="auto" w:fill="FFFFFF"/>
        </w:rPr>
        <w:t>муниципальной</w:t>
      </w:r>
      <w:r w:rsidRPr="005D5F8A">
        <w:rPr>
          <w:color w:val="22272F"/>
          <w:sz w:val="28"/>
          <w:szCs w:val="28"/>
          <w:shd w:val="clear" w:color="auto" w:fill="FFFFFF"/>
        </w:rPr>
        <w:t xml:space="preserve"> услуги, </w:t>
      </w:r>
      <w:proofErr w:type="gramStart"/>
      <w:r w:rsidRPr="005D5F8A">
        <w:rPr>
          <w:color w:val="22272F"/>
          <w:sz w:val="28"/>
          <w:szCs w:val="28"/>
          <w:shd w:val="clear" w:color="auto" w:fill="FFFFFF"/>
        </w:rPr>
        <w:t>включающий</w:t>
      </w:r>
      <w:proofErr w:type="gramEnd"/>
      <w:r w:rsidRPr="005D5F8A">
        <w:rPr>
          <w:color w:val="22272F"/>
          <w:sz w:val="28"/>
          <w:szCs w:val="28"/>
          <w:shd w:val="clear" w:color="auto" w:fill="FFFFFF"/>
        </w:rPr>
        <w:t xml:space="preserve"> в том числе варианты предоставления </w:t>
      </w:r>
      <w:r w:rsidR="006645EF" w:rsidRPr="005D5F8A">
        <w:rPr>
          <w:color w:val="22272F"/>
          <w:sz w:val="28"/>
          <w:szCs w:val="28"/>
          <w:shd w:val="clear" w:color="auto" w:fill="FFFFFF"/>
        </w:rPr>
        <w:t>муниципальной</w:t>
      </w:r>
      <w:r w:rsidRPr="005D5F8A">
        <w:rPr>
          <w:color w:val="22272F"/>
          <w:sz w:val="28"/>
          <w:szCs w:val="28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 w:rsidRPr="005D5F8A">
        <w:rPr>
          <w:color w:val="22272F"/>
          <w:sz w:val="28"/>
          <w:szCs w:val="28"/>
          <w:shd w:val="clear" w:color="auto" w:fill="FFFFFF"/>
        </w:rPr>
        <w:t>муниципальной</w:t>
      </w:r>
      <w:r w:rsidRPr="005D5F8A">
        <w:rPr>
          <w:color w:val="22272F"/>
          <w:sz w:val="28"/>
          <w:szCs w:val="28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 w:rsidRPr="005D5F8A">
        <w:rPr>
          <w:rFonts w:eastAsiaTheme="minorEastAsia"/>
          <w:sz w:val="28"/>
          <w:szCs w:val="28"/>
        </w:rPr>
        <w:t>муниципальной</w:t>
      </w:r>
      <w:r w:rsidR="006645EF" w:rsidRPr="005D5F8A">
        <w:rPr>
          <w:color w:val="22272F"/>
          <w:sz w:val="28"/>
          <w:szCs w:val="28"/>
          <w:shd w:val="clear" w:color="auto" w:fill="FFFFFF"/>
        </w:rPr>
        <w:t xml:space="preserve"> </w:t>
      </w:r>
      <w:r w:rsidRPr="005D5F8A">
        <w:rPr>
          <w:color w:val="22272F"/>
          <w:sz w:val="28"/>
          <w:szCs w:val="28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 w:rsidRPr="005D5F8A">
        <w:rPr>
          <w:rFonts w:eastAsiaTheme="minorEastAsia"/>
          <w:sz w:val="28"/>
          <w:szCs w:val="28"/>
        </w:rPr>
        <w:t>муниципальной</w:t>
      </w:r>
      <w:r w:rsidRPr="005D5F8A">
        <w:rPr>
          <w:color w:val="22272F"/>
          <w:sz w:val="28"/>
          <w:szCs w:val="28"/>
          <w:shd w:val="clear" w:color="auto" w:fill="FFFFFF"/>
        </w:rPr>
        <w:t xml:space="preserve"> услуги без рассмотрения (при необходимости)</w:t>
      </w:r>
    </w:p>
    <w:p w:rsidR="008A65EF" w:rsidRPr="005D5F8A" w:rsidRDefault="008A65EF" w:rsidP="005D5F8A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</w:p>
    <w:p w:rsidR="000D6E79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52</w:t>
      </w:r>
      <w:r w:rsidR="008A65EF" w:rsidRPr="005D5F8A">
        <w:rPr>
          <w:rFonts w:ascii="Times New Roman" w:hAnsi="Times New Roman" w:cs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8A65EF" w:rsidRPr="005D5F8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A65EF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52</w:t>
      </w:r>
      <w:r w:rsidR="000D6E79" w:rsidRPr="005D5F8A">
        <w:rPr>
          <w:rFonts w:ascii="Times New Roman" w:hAnsi="Times New Roman" w:cs="Times New Roman"/>
          <w:sz w:val="28"/>
          <w:szCs w:val="28"/>
        </w:rPr>
        <w:t>.1.</w:t>
      </w:r>
      <w:r w:rsidR="008A65EF" w:rsidRPr="005D5F8A">
        <w:rPr>
          <w:rFonts w:ascii="Times New Roman" w:hAnsi="Times New Roman" w:cs="Times New Roman"/>
          <w:sz w:val="28"/>
          <w:szCs w:val="28"/>
        </w:rPr>
        <w:t xml:space="preserve"> вариант 1 – </w:t>
      </w:r>
      <w:r w:rsidR="008A6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разрешения на производство земляных работ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области;</w:t>
      </w:r>
    </w:p>
    <w:p w:rsidR="008A65EF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52</w:t>
      </w:r>
      <w:r w:rsidR="000D6E79" w:rsidRPr="005D5F8A">
        <w:rPr>
          <w:rFonts w:ascii="Times New Roman" w:hAnsi="Times New Roman" w:cs="Times New Roman"/>
          <w:sz w:val="28"/>
          <w:szCs w:val="28"/>
        </w:rPr>
        <w:t>.2.</w:t>
      </w:r>
      <w:r w:rsidR="008A65EF" w:rsidRPr="005D5F8A">
        <w:rPr>
          <w:rFonts w:ascii="Times New Roman" w:hAnsi="Times New Roman" w:cs="Times New Roman"/>
          <w:sz w:val="28"/>
          <w:szCs w:val="28"/>
        </w:rPr>
        <w:t xml:space="preserve"> вариант 2 – </w:t>
      </w:r>
      <w:r w:rsidR="008A6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разрешения на производство земляных работ в связи с аварийно-восстановительными работами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области;</w:t>
      </w:r>
    </w:p>
    <w:p w:rsidR="008A65EF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52</w:t>
      </w:r>
      <w:r w:rsidR="000D6E79" w:rsidRPr="005D5F8A">
        <w:rPr>
          <w:rFonts w:ascii="Times New Roman" w:hAnsi="Times New Roman" w:cs="Times New Roman"/>
          <w:sz w:val="28"/>
          <w:szCs w:val="28"/>
        </w:rPr>
        <w:t>.3.</w:t>
      </w:r>
      <w:r w:rsidR="008A65EF" w:rsidRPr="005D5F8A">
        <w:rPr>
          <w:rFonts w:ascii="Times New Roman" w:hAnsi="Times New Roman" w:cs="Times New Roman"/>
          <w:sz w:val="28"/>
          <w:szCs w:val="28"/>
        </w:rPr>
        <w:t xml:space="preserve"> вариант 3 – </w:t>
      </w:r>
      <w:r w:rsidR="008A6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области;</w:t>
      </w:r>
    </w:p>
    <w:p w:rsidR="008A65EF" w:rsidRPr="005D5F8A" w:rsidRDefault="004E708A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52</w:t>
      </w:r>
      <w:r w:rsidR="000D6E79" w:rsidRPr="005D5F8A">
        <w:rPr>
          <w:rFonts w:ascii="Times New Roman" w:hAnsi="Times New Roman" w:cs="Times New Roman"/>
          <w:sz w:val="28"/>
          <w:szCs w:val="28"/>
        </w:rPr>
        <w:t>.4.</w:t>
      </w:r>
      <w:r w:rsidR="008A65EF" w:rsidRPr="005D5F8A">
        <w:rPr>
          <w:rFonts w:ascii="Times New Roman" w:hAnsi="Times New Roman" w:cs="Times New Roman"/>
          <w:sz w:val="28"/>
          <w:szCs w:val="28"/>
        </w:rPr>
        <w:t xml:space="preserve"> вариант 4 – </w:t>
      </w:r>
      <w:r w:rsidR="008A6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закрытия разрешения на право производства земляных работ на территории 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D5F8A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Курманаевский</w:t>
      </w:r>
      <w:r w:rsidR="006266D1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Курманаевского района Оренбургской области</w:t>
      </w:r>
      <w:r w:rsidR="008A65EF"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26D9" w:rsidRPr="005D5F8A" w:rsidRDefault="003726D9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 Варианты предоставления муниципальной услуги, </w:t>
      </w: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</w:t>
      </w:r>
    </w:p>
    <w:p w:rsidR="003726D9" w:rsidRPr="005D5F8A" w:rsidRDefault="003726D9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52.5.1. 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5D5F8A" w:rsidRDefault="003726D9" w:rsidP="005D5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 для выдачи </w:t>
      </w: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 не предусматриваются</w:t>
      </w:r>
      <w:proofErr w:type="gramEnd"/>
    </w:p>
    <w:p w:rsidR="0021319D" w:rsidRPr="005D5F8A" w:rsidRDefault="004E708A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 xml:space="preserve">53. </w:t>
      </w:r>
      <w:r w:rsidR="0021319D" w:rsidRPr="005D5F8A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21319D" w:rsidRPr="005D5F8A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="0021319D" w:rsidRPr="005D5F8A">
        <w:rPr>
          <w:sz w:val="28"/>
          <w:szCs w:val="28"/>
        </w:rPr>
        <w:t xml:space="preserve"> в Приложении 8 к настоящему Административному регламенту.</w:t>
      </w:r>
    </w:p>
    <w:p w:rsidR="0021319D" w:rsidRPr="005D5F8A" w:rsidRDefault="004E708A" w:rsidP="005D5F8A">
      <w:pPr>
        <w:pStyle w:val="11"/>
        <w:ind w:firstLine="709"/>
        <w:jc w:val="both"/>
        <w:rPr>
          <w:sz w:val="28"/>
          <w:szCs w:val="28"/>
        </w:rPr>
      </w:pPr>
      <w:r w:rsidRPr="005D5F8A">
        <w:rPr>
          <w:sz w:val="28"/>
          <w:szCs w:val="28"/>
        </w:rPr>
        <w:t>54.</w:t>
      </w:r>
      <w:r w:rsidR="0021319D" w:rsidRPr="005D5F8A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5D5F8A" w:rsidRDefault="0021319D" w:rsidP="005D5F8A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21319D" w:rsidRPr="005D5F8A" w:rsidRDefault="0021319D" w:rsidP="005D5F8A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8A65EF" w:rsidRPr="005D5F8A" w:rsidRDefault="008A65EF" w:rsidP="005D5F8A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5D5F8A">
        <w:rPr>
          <w:color w:val="22272F"/>
          <w:sz w:val="28"/>
          <w:szCs w:val="28"/>
          <w:shd w:val="clear" w:color="auto" w:fill="FFFFFF"/>
        </w:rPr>
        <w:lastRenderedPageBreak/>
        <w:t>Описание административной процедуры профилирования заявителя</w:t>
      </w:r>
    </w:p>
    <w:p w:rsidR="008A65EF" w:rsidRPr="005D5F8A" w:rsidRDefault="004E708A" w:rsidP="005D5F8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55</w:t>
      </w:r>
      <w:r w:rsidR="008A65EF" w:rsidRPr="005D5F8A">
        <w:rPr>
          <w:rFonts w:ascii="Times New Roman" w:hAnsi="Times New Roman" w:cs="Times New Roman"/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5D5F8A" w:rsidRDefault="004E708A" w:rsidP="005D5F8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56</w:t>
      </w:r>
      <w:r w:rsidR="008A65EF" w:rsidRPr="005D5F8A">
        <w:rPr>
          <w:rFonts w:ascii="Times New Roman" w:hAnsi="Times New Roman" w:cs="Times New Roman"/>
          <w:sz w:val="28"/>
          <w:szCs w:val="28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5D5F8A" w:rsidRDefault="004E708A" w:rsidP="005D5F8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57</w:t>
      </w:r>
      <w:r w:rsidR="008A65EF" w:rsidRPr="005D5F8A">
        <w:rPr>
          <w:rFonts w:ascii="Times New Roman" w:hAnsi="Times New Roman" w:cs="Times New Roman"/>
          <w:sz w:val="28"/>
          <w:szCs w:val="28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5D5F8A" w:rsidRDefault="00546D07" w:rsidP="005D5F8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7" w:rsidRPr="005D5F8A" w:rsidRDefault="00546D07" w:rsidP="005D5F8A">
      <w:pPr>
        <w:ind w:firstLine="709"/>
        <w:jc w:val="center"/>
        <w:outlineLvl w:val="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5F8A">
        <w:rPr>
          <w:rFonts w:ascii="Times New Roman" w:hAnsi="Times New Roman" w:cs="Times New Roman"/>
          <w:b/>
          <w:i/>
          <w:sz w:val="28"/>
          <w:szCs w:val="28"/>
        </w:rPr>
        <w:t xml:space="preserve">Подразделы, содержащие описание вариантов предоставления </w:t>
      </w:r>
    </w:p>
    <w:p w:rsidR="00546D07" w:rsidRPr="005D5F8A" w:rsidRDefault="00546D07" w:rsidP="005D5F8A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5D5F8A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услуги </w:t>
      </w:r>
    </w:p>
    <w:p w:rsidR="0021319D" w:rsidRPr="005D5F8A" w:rsidRDefault="0021319D" w:rsidP="005D5F8A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58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D6E79"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вариантами</w:t>
      </w:r>
      <w:r w:rsidR="000D6E79" w:rsidRPr="005D5F8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5D5F8A">
        <w:rPr>
          <w:rFonts w:ascii="Times New Roman" w:hAnsi="Times New Roman" w:cs="Times New Roman"/>
          <w:sz w:val="28"/>
          <w:szCs w:val="28"/>
        </w:rPr>
        <w:t xml:space="preserve"> услуги, указанными в пунктах 12.1.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– </w:t>
      </w:r>
      <w:r w:rsidRPr="005D5F8A">
        <w:rPr>
          <w:rFonts w:ascii="Times New Roman" w:hAnsi="Times New Roman" w:cs="Times New Roman"/>
          <w:sz w:val="28"/>
          <w:szCs w:val="28"/>
        </w:rPr>
        <w:t>12.4</w:t>
      </w:r>
      <w:r w:rsidR="000D6E79" w:rsidRPr="005D5F8A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регламента, осуществляются следующие административные действия (процедуры): </w:t>
      </w: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58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.1. Прием заявления и документов и (или) информации, необходимых для предоставления </w:t>
      </w:r>
      <w:r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58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.2. Межведомственное информационное взаимодействие; </w:t>
      </w: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58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.3. Принятие решения о предоставлении (об отказе в предоставлении) </w:t>
      </w:r>
      <w:r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58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.4. Предоставление результата </w:t>
      </w:r>
      <w:r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58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действий (процедур) в зависимости от варианта предоставления </w:t>
      </w:r>
      <w:r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</w:t>
      </w:r>
      <w:r w:rsidRPr="005D5F8A">
        <w:rPr>
          <w:rFonts w:ascii="Times New Roman" w:hAnsi="Times New Roman" w:cs="Times New Roman"/>
          <w:sz w:val="28"/>
          <w:szCs w:val="28"/>
        </w:rPr>
        <w:t>услуги приведено в приложении № </w:t>
      </w:r>
      <w:r w:rsidR="0021319D" w:rsidRPr="005D5F8A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</w:p>
    <w:p w:rsidR="0021319D" w:rsidRPr="005D5F8A" w:rsidRDefault="004E708A" w:rsidP="005D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59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5D5F8A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 услуги в упреждающем (преактивном) режиме не предусмотрено.</w:t>
      </w:r>
    </w:p>
    <w:p w:rsidR="0021319D" w:rsidRPr="005D5F8A" w:rsidRDefault="0021319D" w:rsidP="005D5F8A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546D07" w:rsidRPr="005D5F8A" w:rsidRDefault="00546D07" w:rsidP="005D5F8A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9901A7" w:rsidRPr="005D5F8A" w:rsidRDefault="00D6605B" w:rsidP="005D5F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5D5F8A">
        <w:rPr>
          <w:rFonts w:ascii="Times New Roman" w:hAnsi="Times New Roman" w:cs="Times New Roman"/>
          <w:i/>
          <w:sz w:val="28"/>
          <w:szCs w:val="28"/>
        </w:rPr>
        <w:t>. Ф</w:t>
      </w:r>
      <w:r w:rsidR="009901A7" w:rsidRPr="005D5F8A">
        <w:rPr>
          <w:rFonts w:ascii="Times New Roman" w:hAnsi="Times New Roman" w:cs="Times New Roman"/>
          <w:i/>
          <w:sz w:val="28"/>
          <w:szCs w:val="28"/>
        </w:rPr>
        <w:t>ормы контроля за исполнением административного регламента</w:t>
      </w:r>
    </w:p>
    <w:p w:rsidR="009901A7" w:rsidRPr="005D5F8A" w:rsidRDefault="009901A7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901A7" w:rsidRPr="005D5F8A" w:rsidRDefault="009901A7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 xml:space="preserve">Порядок осуществления текущего </w:t>
      </w:r>
      <w:proofErr w:type="gramStart"/>
      <w:r w:rsidRPr="005D5F8A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5F8A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5D5F8A" w:rsidRDefault="009901A7" w:rsidP="005D5F8A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60</w:t>
      </w:r>
      <w:r w:rsidR="009901A7" w:rsidRPr="005D5F8A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901A7" w:rsidRPr="005D5F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1A7" w:rsidRPr="005D5F8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</w:t>
      </w:r>
      <w:r w:rsidR="009901A7" w:rsidRPr="005D5F8A">
        <w:rPr>
          <w:rFonts w:ascii="Times New Roman" w:hAnsi="Times New Roman" w:cs="Times New Roman"/>
          <w:sz w:val="28"/>
          <w:szCs w:val="28"/>
        </w:rPr>
        <w:lastRenderedPageBreak/>
        <w:t>самоуправления, ответственными за предоставление муниципальной услуги.</w:t>
      </w:r>
    </w:p>
    <w:p w:rsidR="009901A7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61</w:t>
      </w:r>
      <w:r w:rsidR="009901A7" w:rsidRPr="005D5F8A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5D5F8A" w:rsidRDefault="009901A7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5D5F8A" w:rsidRDefault="009901A7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5D5F8A" w:rsidRDefault="009901A7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</w:t>
      </w:r>
      <w:proofErr w:type="gramStart"/>
      <w:r w:rsidRPr="005D5F8A">
        <w:rPr>
          <w:rFonts w:ascii="Times New Roman" w:hAnsi="Times New Roman" w:cs="Times New Roman"/>
          <w:i/>
          <w:sz w:val="28"/>
          <w:szCs w:val="28"/>
        </w:rPr>
        <w:t>плановых</w:t>
      </w:r>
      <w:proofErr w:type="gramEnd"/>
    </w:p>
    <w:p w:rsidR="009901A7" w:rsidRPr="005D5F8A" w:rsidRDefault="009901A7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и внеплановых проверок полноты и качества предоставления</w:t>
      </w:r>
    </w:p>
    <w:p w:rsidR="009901A7" w:rsidRPr="005D5F8A" w:rsidRDefault="009901A7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порядок и формы</w:t>
      </w:r>
    </w:p>
    <w:p w:rsidR="009901A7" w:rsidRPr="005D5F8A" w:rsidRDefault="009901A7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5F8A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5F8A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9901A7" w:rsidRPr="005D5F8A" w:rsidRDefault="009901A7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62</w:t>
      </w:r>
      <w:r w:rsidR="009901A7" w:rsidRPr="005D5F8A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63</w:t>
      </w:r>
      <w:r w:rsidR="009901A7" w:rsidRPr="005D5F8A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64</w:t>
      </w:r>
      <w:r w:rsidR="009901A7" w:rsidRPr="005D5F8A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5D5F8A" w:rsidRDefault="009901A7" w:rsidP="005D5F8A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A85D2C" w:rsidRPr="005D5F8A" w:rsidRDefault="00A85D2C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27" w:name="bookmark88"/>
      <w:r w:rsidRPr="005D5F8A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органа</w:t>
      </w:r>
    </w:p>
    <w:p w:rsidR="00A85D2C" w:rsidRPr="005D5F8A" w:rsidRDefault="00A85D2C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местного самоуправления  за решения и действия (бездействие),</w:t>
      </w:r>
    </w:p>
    <w:p w:rsidR="00A85D2C" w:rsidRPr="005D5F8A" w:rsidRDefault="00A85D2C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A85D2C" w:rsidRPr="005D5F8A" w:rsidRDefault="00A85D2C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C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65</w:t>
      </w:r>
      <w:r w:rsidR="00A85D2C" w:rsidRPr="005D5F8A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5D5F8A" w:rsidRDefault="009901A7" w:rsidP="005D5F8A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5D5F8A" w:rsidRDefault="009901A7" w:rsidP="005D5F8A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EA0B13" w:rsidRPr="005D5F8A" w:rsidRDefault="00EA0B13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5D5F8A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5F8A">
        <w:rPr>
          <w:rFonts w:ascii="Times New Roman" w:hAnsi="Times New Roman" w:cs="Times New Roman"/>
          <w:i/>
          <w:sz w:val="28"/>
          <w:szCs w:val="28"/>
        </w:rPr>
        <w:t xml:space="preserve"> предоставлением</w:t>
      </w:r>
    </w:p>
    <w:p w:rsidR="00EA0B13" w:rsidRPr="005D5F8A" w:rsidRDefault="00EA0B13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со стороны граждан,</w:t>
      </w:r>
    </w:p>
    <w:p w:rsidR="00EA0B13" w:rsidRPr="005D5F8A" w:rsidRDefault="00EA0B13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lastRenderedPageBreak/>
        <w:t>их объединений и организаций</w:t>
      </w:r>
    </w:p>
    <w:p w:rsidR="00EA0B13" w:rsidRPr="005D5F8A" w:rsidRDefault="00EA0B1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66</w:t>
      </w:r>
      <w:r w:rsidR="00EA0B13" w:rsidRPr="005D5F8A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6605B" w:rsidRPr="005D5F8A" w:rsidRDefault="00D6605B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5D5F8A" w:rsidRDefault="00EA0B1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5D5F8A" w:rsidRDefault="00D6605B" w:rsidP="005D5F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D5F8A">
        <w:rPr>
          <w:rFonts w:ascii="Times New Roman" w:hAnsi="Times New Roman" w:cs="Times New Roman"/>
          <w:i/>
          <w:sz w:val="28"/>
          <w:szCs w:val="28"/>
        </w:rPr>
        <w:t xml:space="preserve">. 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 w:rsidRPr="005D5F8A">
        <w:rPr>
          <w:rFonts w:ascii="Times New Roman" w:hAnsi="Times New Roman" w:cs="Times New Roman"/>
          <w:i/>
          <w:sz w:val="28"/>
          <w:szCs w:val="28"/>
        </w:rPr>
        <w:t>муниципальны</w:t>
      </w:r>
      <w:r w:rsidRPr="005D5F8A">
        <w:rPr>
          <w:rFonts w:ascii="Times New Roman" w:hAnsi="Times New Roman" w:cs="Times New Roman"/>
          <w:i/>
          <w:sz w:val="28"/>
          <w:szCs w:val="28"/>
        </w:rPr>
        <w:t xml:space="preserve">х услуг, а также их должностных лиц, </w:t>
      </w:r>
      <w:r w:rsidR="006645EF" w:rsidRPr="005D5F8A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Pr="005D5F8A">
        <w:rPr>
          <w:rFonts w:ascii="Times New Roman" w:hAnsi="Times New Roman" w:cs="Times New Roman"/>
          <w:i/>
          <w:sz w:val="28"/>
          <w:szCs w:val="28"/>
        </w:rPr>
        <w:t xml:space="preserve"> служащих, работников</w:t>
      </w:r>
    </w:p>
    <w:p w:rsidR="00D6605B" w:rsidRPr="005D5F8A" w:rsidRDefault="00D6605B" w:rsidP="005D5F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0B1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67</w:t>
      </w:r>
      <w:r w:rsidR="00EA0B13" w:rsidRPr="005D5F8A">
        <w:rPr>
          <w:rFonts w:ascii="Times New Roman" w:hAnsi="Times New Roman" w:cs="Times New Roman"/>
          <w:sz w:val="28"/>
          <w:szCs w:val="28"/>
        </w:rPr>
        <w:t>. Информация, указанная в данном разделе, размещается на Портале.</w:t>
      </w: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5D5F8A" w:rsidRDefault="00DA7529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Информация для заинтересованных лиц об их праве</w:t>
      </w:r>
    </w:p>
    <w:p w:rsidR="00DA7529" w:rsidRPr="005D5F8A" w:rsidRDefault="00DA7529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на досудебное (внесудебное) обжалование действий</w:t>
      </w:r>
    </w:p>
    <w:p w:rsidR="00DA7529" w:rsidRPr="005D5F8A" w:rsidRDefault="00DA7529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(бездействия) и (или) решений, принятых (осуществленных)</w:t>
      </w:r>
    </w:p>
    <w:p w:rsidR="00DA7529" w:rsidRPr="005D5F8A" w:rsidRDefault="00DA7529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в ходе предоставления муниципальной услуги</w:t>
      </w: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68</w:t>
      </w:r>
      <w:r w:rsidR="00DA7529" w:rsidRPr="005D5F8A">
        <w:rPr>
          <w:rFonts w:ascii="Times New Roman" w:hAnsi="Times New Roman" w:cs="Times New Roman"/>
          <w:sz w:val="28"/>
          <w:szCs w:val="28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5D5F8A" w:rsidRDefault="00DA7529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Органы государственной власти, органы местного</w:t>
      </w:r>
    </w:p>
    <w:p w:rsidR="00DA7529" w:rsidRPr="005D5F8A" w:rsidRDefault="00DA7529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самоуправления, организации и уполномоченные</w:t>
      </w:r>
    </w:p>
    <w:p w:rsidR="00DA7529" w:rsidRPr="005D5F8A" w:rsidRDefault="00DA7529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5D5F8A">
        <w:rPr>
          <w:rFonts w:ascii="Times New Roman" w:hAnsi="Times New Roman" w:cs="Times New Roman"/>
          <w:i/>
          <w:sz w:val="28"/>
          <w:szCs w:val="28"/>
        </w:rPr>
        <w:t>направлена</w:t>
      </w:r>
      <w:proofErr w:type="gramEnd"/>
    </w:p>
    <w:p w:rsidR="00DA7529" w:rsidRPr="005D5F8A" w:rsidRDefault="00DA7529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жалоба заявителя в досудебном (внесудебном) порядке</w:t>
      </w: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69</w:t>
      </w:r>
      <w:r w:rsidR="00DA7529" w:rsidRPr="005D5F8A">
        <w:rPr>
          <w:rFonts w:ascii="Times New Roman" w:hAnsi="Times New Roman" w:cs="Times New Roman"/>
          <w:sz w:val="28"/>
          <w:szCs w:val="28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</w:t>
      </w:r>
      <w:r w:rsidRPr="005D5F8A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5D5F8A" w:rsidRDefault="00DA7529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5D5F8A" w:rsidRDefault="009901A7" w:rsidP="005D5F8A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5D5F8A" w:rsidRDefault="009901A7" w:rsidP="005D5F8A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193CC3" w:rsidRPr="005D5F8A" w:rsidRDefault="00193CC3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Способы информирования заявителей о порядке подачи</w:t>
      </w:r>
    </w:p>
    <w:p w:rsidR="00193CC3" w:rsidRPr="005D5F8A" w:rsidRDefault="00193CC3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и рассмотрения жалобы, в том числе с использованием Портала</w:t>
      </w:r>
    </w:p>
    <w:p w:rsidR="00193CC3" w:rsidRPr="005D5F8A" w:rsidRDefault="00193CC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70</w:t>
      </w:r>
      <w:r w:rsidR="00193CC3" w:rsidRPr="005D5F8A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5D5F8A" w:rsidRDefault="00193CC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5D5F8A" w:rsidRDefault="00193CC3" w:rsidP="005D5F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Перечень нормативных правовых актов, регулирующих порядок</w:t>
      </w:r>
    </w:p>
    <w:p w:rsidR="00193CC3" w:rsidRPr="005D5F8A" w:rsidRDefault="00193CC3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досудебного (внесудебного) обжалования решений и действий</w:t>
      </w:r>
    </w:p>
    <w:p w:rsidR="00193CC3" w:rsidRPr="005D5F8A" w:rsidRDefault="00193CC3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(бездействия) органа местного самоуправления</w:t>
      </w:r>
    </w:p>
    <w:p w:rsidR="00193CC3" w:rsidRPr="005D5F8A" w:rsidRDefault="00193CC3" w:rsidP="005D5F8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F8A">
        <w:rPr>
          <w:rFonts w:ascii="Times New Roman" w:hAnsi="Times New Roman" w:cs="Times New Roman"/>
          <w:i/>
          <w:sz w:val="28"/>
          <w:szCs w:val="28"/>
        </w:rPr>
        <w:t>Оренбургской области, а также его должностных лиц</w:t>
      </w:r>
    </w:p>
    <w:p w:rsidR="00193CC3" w:rsidRPr="005D5F8A" w:rsidRDefault="00193CC3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5D5F8A" w:rsidRDefault="004E708A" w:rsidP="005D5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hAnsi="Times New Roman" w:cs="Times New Roman"/>
          <w:sz w:val="28"/>
          <w:szCs w:val="28"/>
        </w:rPr>
        <w:t>71</w:t>
      </w:r>
      <w:r w:rsidR="0021319D" w:rsidRPr="005D5F8A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193CC3" w:rsidRPr="005D5F8A">
        <w:rPr>
          <w:rFonts w:ascii="Times New Roman" w:hAnsi="Times New Roman" w:cs="Times New Roman"/>
          <w:sz w:val="28"/>
          <w:szCs w:val="28"/>
        </w:rPr>
        <w:t>закон от 27.07.2010  № 210-ФЗ;</w:t>
      </w:r>
    </w:p>
    <w:p w:rsidR="00193CC3" w:rsidRPr="005D5F8A" w:rsidRDefault="00193CC3" w:rsidP="005D5F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5D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9901A7" w:rsidRPr="005D5F8A" w:rsidRDefault="009901A7" w:rsidP="005D5F8A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5D5F8A" w:rsidRDefault="009901A7" w:rsidP="005D5F8A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bookmarkEnd w:id="27"/>
    <w:p w:rsidR="005A18EF" w:rsidRDefault="005A18EF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</w:pPr>
    </w:p>
    <w:p w:rsidR="00C623AA" w:rsidRPr="005D5F8A" w:rsidRDefault="00C623AA" w:rsidP="005D5F8A">
      <w:pPr>
        <w:pStyle w:val="11"/>
        <w:tabs>
          <w:tab w:val="left" w:pos="1482"/>
        </w:tabs>
        <w:ind w:firstLine="0"/>
        <w:jc w:val="both"/>
        <w:rPr>
          <w:sz w:val="28"/>
          <w:szCs w:val="28"/>
        </w:rPr>
        <w:sectPr w:rsidR="00C623AA" w:rsidRPr="005D5F8A" w:rsidSect="005D5F8A">
          <w:headerReference w:type="default" r:id="rId10"/>
          <w:footerReference w:type="default" r:id="rId11"/>
          <w:type w:val="continuous"/>
          <w:pgSz w:w="11900" w:h="16840"/>
          <w:pgMar w:top="1134" w:right="850" w:bottom="1134" w:left="1701" w:header="215" w:footer="6" w:gutter="0"/>
          <w:cols w:space="720"/>
          <w:docGrid w:linePitch="360"/>
        </w:sectPr>
      </w:pPr>
    </w:p>
    <w:p w:rsidR="005A18EF" w:rsidRPr="005D5F8A" w:rsidRDefault="00371AF8" w:rsidP="005D5F8A">
      <w:pPr>
        <w:pStyle w:val="11"/>
        <w:ind w:firstLine="720"/>
        <w:contextualSpacing/>
        <w:jc w:val="right"/>
        <w:rPr>
          <w:b/>
          <w:bCs/>
          <w:sz w:val="28"/>
          <w:szCs w:val="28"/>
        </w:rPr>
      </w:pPr>
      <w:r w:rsidRPr="005D5F8A">
        <w:rPr>
          <w:rFonts w:eastAsiaTheme="minorEastAsia"/>
          <w:b/>
          <w:bCs/>
          <w:sz w:val="28"/>
          <w:szCs w:val="28"/>
        </w:rPr>
        <w:lastRenderedPageBreak/>
        <w:t>Приложение № 1</w:t>
      </w:r>
    </w:p>
    <w:p w:rsidR="005A18EF" w:rsidRPr="005D5F8A" w:rsidRDefault="00371AF8" w:rsidP="005D5F8A">
      <w:pPr>
        <w:pStyle w:val="11"/>
        <w:ind w:firstLine="720"/>
        <w:contextualSpacing/>
        <w:jc w:val="right"/>
        <w:rPr>
          <w:sz w:val="28"/>
          <w:szCs w:val="28"/>
          <w:shd w:val="clear" w:color="auto" w:fill="FFFFFF"/>
        </w:rPr>
      </w:pPr>
      <w:r w:rsidRPr="005D5F8A">
        <w:rPr>
          <w:rFonts w:eastAsiaTheme="minorEastAsia"/>
          <w:sz w:val="28"/>
          <w:szCs w:val="28"/>
          <w:shd w:val="clear" w:color="auto" w:fill="FFFFFF"/>
        </w:rPr>
        <w:t>к типовой форме</w:t>
      </w:r>
    </w:p>
    <w:p w:rsidR="005A18EF" w:rsidRPr="005D5F8A" w:rsidRDefault="00371AF8" w:rsidP="005D5F8A">
      <w:pPr>
        <w:pStyle w:val="11"/>
        <w:ind w:firstLine="720"/>
        <w:contextualSpacing/>
        <w:jc w:val="right"/>
        <w:rPr>
          <w:sz w:val="28"/>
          <w:szCs w:val="28"/>
        </w:rPr>
      </w:pPr>
      <w:r w:rsidRPr="005D5F8A">
        <w:rPr>
          <w:rFonts w:eastAsiaTheme="minorEastAsia"/>
          <w:sz w:val="28"/>
          <w:szCs w:val="28"/>
          <w:shd w:val="clear" w:color="auto" w:fill="FFFFFF"/>
        </w:rPr>
        <w:t>Административного регламента</w:t>
      </w:r>
    </w:p>
    <w:p w:rsidR="005A18EF" w:rsidRPr="005D5F8A" w:rsidRDefault="00371AF8" w:rsidP="005D5F8A">
      <w:pPr>
        <w:pStyle w:val="11"/>
        <w:ind w:firstLine="720"/>
        <w:contextualSpacing/>
        <w:jc w:val="right"/>
        <w:rPr>
          <w:b/>
          <w:bCs/>
          <w:sz w:val="28"/>
          <w:szCs w:val="28"/>
        </w:rPr>
      </w:pPr>
      <w:r w:rsidRPr="005D5F8A">
        <w:rPr>
          <w:sz w:val="28"/>
          <w:szCs w:val="28"/>
        </w:rPr>
        <w:t>предоставления Муниципальной услуги</w:t>
      </w:r>
    </w:p>
    <w:p w:rsidR="005A18EF" w:rsidRPr="005D5F8A" w:rsidRDefault="005A18EF" w:rsidP="005D5F8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18EF" w:rsidRPr="005D5F8A" w:rsidRDefault="005A18EF" w:rsidP="005D5F8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18EF" w:rsidRPr="005D5F8A" w:rsidRDefault="00371AF8" w:rsidP="005D5F8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Toc103877711"/>
      <w:r w:rsidRPr="005D5F8A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Форма разрешения на осуществление земляных работ</w:t>
      </w:r>
      <w:bookmarkEnd w:id="28"/>
    </w:p>
    <w:p w:rsidR="005A18EF" w:rsidRPr="005D5F8A" w:rsidRDefault="005A18EF" w:rsidP="005D5F8A">
      <w:pPr>
        <w:ind w:left="3397"/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РАЗРЕШЕНИЕ</w:t>
      </w:r>
    </w:p>
    <w:p w:rsidR="005A18EF" w:rsidRPr="005D5F8A" w:rsidRDefault="00371AF8" w:rsidP="005D5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___________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5A18EF" w:rsidRPr="005D5F8A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Pr="005D5F8A" w:rsidRDefault="005A18EF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18EF" w:rsidRPr="005D5F8A" w:rsidRDefault="005A18EF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18EF" w:rsidRPr="005D5F8A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Pr="005D5F8A" w:rsidRDefault="00371AF8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Pr="005D5F8A" w:rsidRDefault="005A18EF" w:rsidP="005D5F8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заявителя (заказчика):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Адрес производства земляных работ: 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__________________________________________.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работ: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_________________.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Вид и объем вскрываемого покрытия (вид/объем в м</w:t>
      </w:r>
      <w:r w:rsidRPr="005D5F8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или кв. м):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__________________________________________________________________________________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Период производства земляных работ: </w:t>
      </w:r>
      <w:proofErr w:type="gramStart"/>
      <w:r w:rsidRPr="005D5F8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</w:t>
      </w:r>
      <w:r w:rsidRPr="005D5F8A">
        <w:rPr>
          <w:rFonts w:ascii="Times New Roman" w:eastAsiaTheme="minorEastAsia" w:hAnsi="Times New Roman" w:cs="Times New Roman"/>
          <w:sz w:val="28"/>
          <w:szCs w:val="28"/>
        </w:rPr>
        <w:t>_ по ___________.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подрядной организации, осуществляющей земляные работы: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_____________________________________________________________________________________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 _____________________________________________________________________________________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_____________________________________________________________________</w:t>
      </w: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5A18EF" w:rsidRPr="005D5F8A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D5F8A" w:rsidRDefault="00371AF8" w:rsidP="005D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D5F8A" w:rsidRDefault="005A18EF" w:rsidP="005D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F" w:rsidRPr="005D5F8A" w:rsidRDefault="005A18EF" w:rsidP="005D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5A18EF" w:rsidP="005D5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371AF8" w:rsidP="005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Особые отметки ____________________________________________________________.</w:t>
      </w:r>
    </w:p>
    <w:p w:rsidR="005A18EF" w:rsidRPr="005D5F8A" w:rsidRDefault="005A18EF" w:rsidP="005D5F8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5A18EF" w:rsidP="005D5F8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EF" w:rsidRPr="005D5F8A" w:rsidRDefault="005A18EF" w:rsidP="005D5F8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498"/>
      </w:tblGrid>
      <w:tr w:rsidR="005A18EF" w:rsidRPr="005D5F8A">
        <w:tc>
          <w:tcPr>
            <w:tcW w:w="5098" w:type="dxa"/>
            <w:tcBorders>
              <w:right w:val="single" w:sz="4" w:space="0" w:color="auto"/>
            </w:tcBorders>
          </w:tcPr>
          <w:p w:rsidR="005A18EF" w:rsidRPr="005D5F8A" w:rsidRDefault="00371AF8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D5F8A" w:rsidRDefault="00371AF8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:rsidR="005A18EF" w:rsidRPr="005D5F8A" w:rsidRDefault="00371AF8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5A18EF" w:rsidRPr="005D5F8A" w:rsidRDefault="00371AF8" w:rsidP="005D5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5A18EF" w:rsidRPr="005D5F8A" w:rsidRDefault="005A18EF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D5F8A" w:rsidRDefault="005A18EF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Default="005A18EF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ad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D5F8A" w:rsidRDefault="00371AF8" w:rsidP="005D5F8A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5F8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 2</w:t>
      </w:r>
      <w:r w:rsidRPr="005D5F8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18EF" w:rsidRPr="005D5F8A" w:rsidRDefault="00371AF8" w:rsidP="005D5F8A">
      <w:pPr>
        <w:pStyle w:val="ad"/>
        <w:jc w:val="right"/>
        <w:rPr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 типовой форме</w:t>
      </w:r>
    </w:p>
    <w:p w:rsidR="005A18EF" w:rsidRPr="005D5F8A" w:rsidRDefault="00371AF8" w:rsidP="005D5F8A">
      <w:pPr>
        <w:pStyle w:val="ad"/>
        <w:jc w:val="right"/>
        <w:rPr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Административного регламента</w:t>
      </w:r>
    </w:p>
    <w:p w:rsidR="005A18EF" w:rsidRPr="005D5F8A" w:rsidRDefault="00371AF8" w:rsidP="005D5F8A">
      <w:pPr>
        <w:pStyle w:val="ad"/>
        <w:jc w:val="right"/>
        <w:rPr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</w:t>
      </w:r>
    </w:p>
    <w:p w:rsidR="005A18EF" w:rsidRPr="005D5F8A" w:rsidRDefault="00371AF8" w:rsidP="005D5F8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Toc103877712"/>
      <w:r w:rsidRPr="005D5F8A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Форма</w:t>
      </w:r>
      <w:r w:rsidRPr="005D5F8A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29"/>
    </w:p>
    <w:p w:rsidR="005A18EF" w:rsidRPr="005D5F8A" w:rsidRDefault="00371AF8" w:rsidP="005D5F8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___________________________________________________________</w:t>
      </w:r>
    </w:p>
    <w:p w:rsidR="005A18EF" w:rsidRPr="005D5F8A" w:rsidRDefault="00371AF8" w:rsidP="005D5F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наименование уполномоченного на предоставление услуги</w:t>
      </w:r>
    </w:p>
    <w:p w:rsidR="005A18EF" w:rsidRPr="005D5F8A" w:rsidRDefault="005A18EF" w:rsidP="005D5F8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D5F8A" w:rsidRDefault="00371AF8" w:rsidP="005D5F8A">
      <w:pPr>
        <w:ind w:left="5103"/>
        <w:rPr>
          <w:rFonts w:ascii="Times New Roman" w:hAnsi="Times New Roman" w:cs="Times New Roman"/>
          <w:bCs/>
          <w:vanish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Кому: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________________________________                             </w:t>
      </w:r>
    </w:p>
    <w:p w:rsidR="005A18EF" w:rsidRPr="005D5F8A" w:rsidRDefault="00371AF8" w:rsidP="005D5F8A">
      <w:pPr>
        <w:ind w:left="510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лица</w:t>
      </w:r>
      <w:proofErr w:type="gramStart"/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;н</w:t>
      </w:r>
      <w:proofErr w:type="gramEnd"/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аименование</w:t>
      </w:r>
      <w:proofErr w:type="spellEnd"/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Pr="005D5F8A" w:rsidRDefault="00371AF8" w:rsidP="005D5F8A">
      <w:pPr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             </w:t>
      </w:r>
      <w:r w:rsidRPr="005D5F8A">
        <w:rPr>
          <w:rFonts w:ascii="Times New Roman" w:eastAsiaTheme="minorEastAsia" w:hAnsi="Times New Roman" w:cs="Times New Roman"/>
          <w:bCs/>
          <w:vanish/>
          <w:sz w:val="28"/>
          <w:szCs w:val="28"/>
          <w:u w:val="single"/>
        </w:rPr>
        <w:t>;</w:t>
      </w:r>
    </w:p>
    <w:p w:rsidR="005A18EF" w:rsidRPr="005D5F8A" w:rsidRDefault="00371AF8" w:rsidP="005D5F8A">
      <w:pPr>
        <w:ind w:left="510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Контактные данные: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</w:t>
      </w:r>
    </w:p>
    <w:p w:rsidR="005A18EF" w:rsidRPr="005D5F8A" w:rsidRDefault="00371AF8" w:rsidP="005D5F8A">
      <w:pPr>
        <w:ind w:left="510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Pr="005D5F8A" w:rsidRDefault="005A18EF" w:rsidP="005D5F8A">
      <w:pPr>
        <w:ind w:left="4678" w:hanging="142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D5F8A" w:rsidRDefault="00371AF8" w:rsidP="005D5F8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/>
          <w:spacing w:val="2"/>
          <w:sz w:val="28"/>
          <w:szCs w:val="28"/>
          <w:shd w:val="clear" w:color="auto" w:fill="FFFFFF"/>
        </w:rPr>
        <w:t>РЕШЕНИЕ</w:t>
      </w:r>
    </w:p>
    <w:p w:rsidR="005A18EF" w:rsidRPr="005D5F8A" w:rsidRDefault="00371AF8" w:rsidP="005D5F8A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pacing w:val="2"/>
          <w:sz w:val="28"/>
          <w:szCs w:val="28"/>
          <w:shd w:val="clear" w:color="auto" w:fill="FFFFFF"/>
        </w:rPr>
        <w:br/>
        <w:t xml:space="preserve">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br/>
      </w:r>
    </w:p>
    <w:p w:rsidR="005A18EF" w:rsidRPr="005D5F8A" w:rsidRDefault="00371AF8" w:rsidP="005D5F8A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№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 от _________________.</w:t>
      </w:r>
    </w:p>
    <w:p w:rsidR="005A18EF" w:rsidRPr="005D5F8A" w:rsidRDefault="00371AF8" w:rsidP="005D5F8A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(номер и дата решения)</w:t>
      </w:r>
    </w:p>
    <w:p w:rsidR="005A18EF" w:rsidRPr="005D5F8A" w:rsidRDefault="005A18EF" w:rsidP="005D5F8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D5F8A" w:rsidRDefault="00371AF8" w:rsidP="005D5F8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____________ №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____________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приложенных к нему документов,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_____________ 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принято решение </w:t>
      </w:r>
      <w:r w:rsidRPr="005D5F8A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___________________, по следующим основаниям:</w:t>
      </w:r>
    </w:p>
    <w:p w:rsidR="005A18EF" w:rsidRPr="005D5F8A" w:rsidRDefault="00371AF8" w:rsidP="005D5F8A">
      <w:pPr>
        <w:pStyle w:val="af8"/>
        <w:spacing w:before="0" w:line="240" w:lineRule="auto"/>
        <w:ind w:left="0" w:firstLine="0"/>
        <w:rPr>
          <w:bCs/>
          <w:u w:val="single"/>
        </w:rPr>
      </w:pPr>
      <w:r w:rsidRPr="005D5F8A">
        <w:rPr>
          <w:rFonts w:eastAsiaTheme="minorEastAsia"/>
          <w:bCs/>
          <w:u w:val="single"/>
        </w:rPr>
        <w:t>_____________________________________________________________________________.</w:t>
      </w:r>
    </w:p>
    <w:p w:rsidR="005A18EF" w:rsidRPr="005D5F8A" w:rsidRDefault="00371AF8" w:rsidP="005D5F8A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Pr="005D5F8A" w:rsidRDefault="00371AF8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F8A">
        <w:rPr>
          <w:rFonts w:ascii="Times New Roman" w:eastAsiaTheme="minorEastAsia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Pr="005D5F8A" w:rsidRDefault="005A18EF" w:rsidP="005D5F8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8EF" w:rsidRPr="005D5F8A" w:rsidRDefault="005A18EF" w:rsidP="005D5F8A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8EF" w:rsidRPr="005D5F8A" w:rsidRDefault="005A18EF" w:rsidP="005D5F8A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498"/>
      </w:tblGrid>
      <w:tr w:rsidR="005A18EF" w:rsidRPr="005D5F8A">
        <w:tc>
          <w:tcPr>
            <w:tcW w:w="5098" w:type="dxa"/>
            <w:tcBorders>
              <w:right w:val="single" w:sz="4" w:space="0" w:color="auto"/>
            </w:tcBorders>
          </w:tcPr>
          <w:p w:rsidR="005A18EF" w:rsidRPr="005D5F8A" w:rsidRDefault="00371AF8" w:rsidP="005D5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D5F8A" w:rsidRDefault="00371AF8" w:rsidP="005D5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:rsidR="005A18EF" w:rsidRPr="005D5F8A" w:rsidRDefault="00371AF8" w:rsidP="005D5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5A18EF" w:rsidRPr="005D5F8A" w:rsidRDefault="00371AF8" w:rsidP="005D5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F8A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C623AA" w:rsidRDefault="00C623AA" w:rsidP="005D5F8A">
      <w:pPr>
        <w:pStyle w:val="11"/>
        <w:ind w:firstLine="0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5A18EF" w:rsidRPr="005D5F8A" w:rsidRDefault="00F7493D" w:rsidP="005D5F8A">
      <w:pPr>
        <w:pStyle w:val="11"/>
        <w:ind w:firstLine="0"/>
        <w:contextualSpacing/>
        <w:jc w:val="right"/>
        <w:rPr>
          <w:sz w:val="28"/>
          <w:szCs w:val="28"/>
          <w:shd w:val="clear" w:color="auto" w:fill="FFFFFF"/>
        </w:rPr>
      </w:pPr>
      <w:r w:rsidRPr="00F7493D">
        <w:rPr>
          <w:rFonts w:eastAsiaTheme="minorEastAsia"/>
          <w:noProof/>
          <w:sz w:val="28"/>
          <w:szCs w:val="28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<v:textbox style="mso-fit-shape-to-text:t" inset="0,0,0,0">
              <w:txbxContent>
                <w:p w:rsidR="001C2D2B" w:rsidRDefault="001C2D2B"/>
              </w:txbxContent>
            </v:textbox>
            <w10:wrap anchorx="margin" anchory="page"/>
          </v:shape>
        </w:pict>
      </w:r>
      <w:r w:rsidR="00371AF8" w:rsidRPr="005D5F8A">
        <w:rPr>
          <w:rFonts w:eastAsiaTheme="minorEastAsia"/>
          <w:b/>
          <w:sz w:val="28"/>
          <w:szCs w:val="28"/>
          <w:shd w:val="clear" w:color="auto" w:fill="FFFFFF"/>
        </w:rPr>
        <w:t>Приложение № 3</w:t>
      </w:r>
      <w:r w:rsidR="00371AF8" w:rsidRPr="005D5F8A">
        <w:rPr>
          <w:rFonts w:eastAsiaTheme="minorEastAsia"/>
          <w:sz w:val="28"/>
          <w:szCs w:val="28"/>
          <w:shd w:val="clear" w:color="auto" w:fill="FFFFFF"/>
        </w:rPr>
        <w:t xml:space="preserve"> </w:t>
      </w:r>
    </w:p>
    <w:p w:rsidR="005A18EF" w:rsidRPr="005D5F8A" w:rsidRDefault="00371AF8" w:rsidP="005D5F8A">
      <w:pPr>
        <w:pStyle w:val="11"/>
        <w:ind w:firstLine="0"/>
        <w:contextualSpacing/>
        <w:jc w:val="right"/>
        <w:rPr>
          <w:sz w:val="28"/>
          <w:szCs w:val="28"/>
          <w:shd w:val="clear" w:color="auto" w:fill="FFFFFF"/>
        </w:rPr>
      </w:pPr>
      <w:r w:rsidRPr="005D5F8A">
        <w:rPr>
          <w:rFonts w:eastAsiaTheme="minorEastAsia"/>
          <w:sz w:val="28"/>
          <w:szCs w:val="28"/>
          <w:shd w:val="clear" w:color="auto" w:fill="FFFFFF"/>
        </w:rPr>
        <w:t>к типовой форме</w:t>
      </w:r>
    </w:p>
    <w:p w:rsidR="005A18EF" w:rsidRPr="005D5F8A" w:rsidRDefault="00371AF8" w:rsidP="005D5F8A">
      <w:pPr>
        <w:pStyle w:val="11"/>
        <w:ind w:firstLine="0"/>
        <w:contextualSpacing/>
        <w:jc w:val="right"/>
        <w:rPr>
          <w:sz w:val="28"/>
          <w:szCs w:val="28"/>
          <w:shd w:val="clear" w:color="auto" w:fill="FFFFFF"/>
        </w:rPr>
      </w:pPr>
      <w:r w:rsidRPr="005D5F8A">
        <w:rPr>
          <w:rFonts w:eastAsiaTheme="minorEastAsia"/>
          <w:sz w:val="28"/>
          <w:szCs w:val="28"/>
          <w:shd w:val="clear" w:color="auto" w:fill="FFFFFF"/>
        </w:rPr>
        <w:t>Административного регламента</w:t>
      </w:r>
    </w:p>
    <w:p w:rsidR="005A18EF" w:rsidRPr="005D5F8A" w:rsidRDefault="00371AF8" w:rsidP="005D5F8A">
      <w:pPr>
        <w:pStyle w:val="11"/>
        <w:ind w:firstLine="0"/>
        <w:contextualSpacing/>
        <w:jc w:val="right"/>
        <w:rPr>
          <w:sz w:val="28"/>
          <w:szCs w:val="28"/>
        </w:rPr>
      </w:pPr>
      <w:r w:rsidRPr="005D5F8A">
        <w:rPr>
          <w:sz w:val="28"/>
          <w:szCs w:val="28"/>
        </w:rPr>
        <w:t>предоставления Муниципальной услуги</w:t>
      </w:r>
    </w:p>
    <w:p w:rsidR="005A18EF" w:rsidRPr="005D5F8A" w:rsidRDefault="005A18EF" w:rsidP="005D5F8A">
      <w:pPr>
        <w:pStyle w:val="11"/>
        <w:ind w:firstLine="0"/>
        <w:jc w:val="center"/>
        <w:rPr>
          <w:b/>
          <w:bCs/>
          <w:sz w:val="28"/>
          <w:szCs w:val="28"/>
        </w:rPr>
      </w:pPr>
    </w:p>
    <w:p w:rsidR="005A18EF" w:rsidRPr="005D5F8A" w:rsidRDefault="00371AF8" w:rsidP="005D5F8A">
      <w:pPr>
        <w:pStyle w:val="11"/>
        <w:ind w:firstLine="0"/>
        <w:jc w:val="center"/>
        <w:outlineLvl w:val="1"/>
        <w:rPr>
          <w:b/>
          <w:bCs/>
          <w:sz w:val="28"/>
          <w:szCs w:val="28"/>
        </w:rPr>
      </w:pPr>
      <w:bookmarkStart w:id="30" w:name="_Toc103877713"/>
      <w:r w:rsidRPr="005D5F8A">
        <w:rPr>
          <w:rFonts w:eastAsiaTheme="minorEastAsia"/>
          <w:b/>
          <w:bCs/>
          <w:sz w:val="28"/>
          <w:szCs w:val="28"/>
        </w:rPr>
        <w:t>Список нормативных актов, в соответствии с которыми осуществляется предоставление Муниципальной услуги</w:t>
      </w:r>
      <w:bookmarkEnd w:id="30"/>
    </w:p>
    <w:p w:rsidR="005A18EF" w:rsidRPr="005D5F8A" w:rsidRDefault="005A18EF" w:rsidP="005D5F8A">
      <w:pPr>
        <w:pStyle w:val="11"/>
        <w:ind w:firstLine="0"/>
        <w:jc w:val="center"/>
        <w:rPr>
          <w:sz w:val="28"/>
          <w:szCs w:val="28"/>
        </w:rPr>
      </w:pPr>
    </w:p>
    <w:p w:rsidR="005A18EF" w:rsidRPr="005D5F8A" w:rsidRDefault="00371AF8" w:rsidP="005D5F8A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  <w:szCs w:val="28"/>
        </w:rPr>
      </w:pPr>
      <w:bookmarkStart w:id="31" w:name="bookmark555"/>
      <w:bookmarkEnd w:id="31"/>
      <w:r w:rsidRPr="005D5F8A">
        <w:rPr>
          <w:sz w:val="28"/>
          <w:szCs w:val="28"/>
        </w:rPr>
        <w:t>Конституция Российской Федерации, принятой всенародным голосованием, 12.12.1993.</w:t>
      </w:r>
      <w:bookmarkStart w:id="32" w:name="bookmark556"/>
      <w:bookmarkEnd w:id="32"/>
    </w:p>
    <w:p w:rsidR="005A18EF" w:rsidRPr="005D5F8A" w:rsidRDefault="00371AF8" w:rsidP="005D5F8A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  <w:szCs w:val="28"/>
        </w:rPr>
      </w:pPr>
      <w:bookmarkStart w:id="33" w:name="bookmark557"/>
      <w:bookmarkEnd w:id="33"/>
      <w:r w:rsidRPr="005D5F8A">
        <w:rPr>
          <w:sz w:val="28"/>
          <w:szCs w:val="28"/>
        </w:rPr>
        <w:t>Кодекс Российской Федерации об административных правонарушениях от 30.12.2001 № 195-ФЗ.</w:t>
      </w:r>
    </w:p>
    <w:p w:rsidR="005A18EF" w:rsidRPr="005D5F8A" w:rsidRDefault="00371AF8" w:rsidP="005D5F8A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  <w:rPr>
          <w:sz w:val="28"/>
          <w:szCs w:val="28"/>
        </w:rPr>
      </w:pPr>
      <w:bookmarkStart w:id="34" w:name="bookmark558"/>
      <w:bookmarkEnd w:id="34"/>
      <w:r w:rsidRPr="005D5F8A">
        <w:rPr>
          <w:sz w:val="28"/>
          <w:szCs w:val="28"/>
        </w:rPr>
        <w:t>Федеральный закон от 06.04.2011 № 63-ФЗ «Об электронной подписи»</w:t>
      </w:r>
    </w:p>
    <w:p w:rsidR="005A18EF" w:rsidRPr="005D5F8A" w:rsidRDefault="00371AF8" w:rsidP="005D5F8A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  <w:szCs w:val="28"/>
        </w:rPr>
      </w:pPr>
      <w:bookmarkStart w:id="35" w:name="bookmark559"/>
      <w:bookmarkEnd w:id="35"/>
      <w:r w:rsidRPr="005D5F8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5A18EF" w:rsidRPr="005D5F8A" w:rsidRDefault="00371AF8" w:rsidP="005D5F8A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  <w:rPr>
          <w:sz w:val="28"/>
          <w:szCs w:val="28"/>
        </w:rPr>
      </w:pPr>
      <w:bookmarkStart w:id="36" w:name="bookmark560"/>
      <w:bookmarkEnd w:id="36"/>
      <w:r w:rsidRPr="005D5F8A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Pr="005D5F8A" w:rsidRDefault="00371AF8" w:rsidP="005D5F8A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  <w:rPr>
          <w:sz w:val="28"/>
          <w:szCs w:val="28"/>
        </w:rPr>
      </w:pPr>
      <w:bookmarkStart w:id="37" w:name="bookmark561"/>
      <w:bookmarkEnd w:id="37"/>
      <w:r w:rsidRPr="005D5F8A">
        <w:rPr>
          <w:sz w:val="28"/>
          <w:szCs w:val="28"/>
        </w:rPr>
        <w:t>Федеральный закон от 27.07.2006 № 152-ФЗ «О персональных данных»</w:t>
      </w:r>
    </w:p>
    <w:p w:rsidR="005A18EF" w:rsidRPr="005D5F8A" w:rsidRDefault="00371AF8" w:rsidP="005D5F8A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color w:val="000000"/>
        </w:rPr>
      </w:pPr>
      <w:bookmarkStart w:id="38" w:name="bookmark562"/>
      <w:bookmarkStart w:id="39" w:name="bookmark563"/>
      <w:bookmarkStart w:id="40" w:name="bookmark569"/>
      <w:bookmarkEnd w:id="38"/>
      <w:bookmarkEnd w:id="39"/>
      <w:bookmarkEnd w:id="40"/>
      <w:r w:rsidRPr="005D5F8A">
        <w:rPr>
          <w:rFonts w:eastAsiaTheme="minorEastAsia"/>
          <w:color w:val="000000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Pr="005D5F8A" w:rsidRDefault="00371AF8" w:rsidP="005D5F8A">
      <w:pPr>
        <w:pStyle w:val="af8"/>
        <w:numPr>
          <w:ilvl w:val="0"/>
          <w:numId w:val="6"/>
        </w:numPr>
        <w:spacing w:before="0" w:line="240" w:lineRule="auto"/>
        <w:ind w:left="0"/>
        <w:rPr>
          <w:bCs/>
        </w:rPr>
      </w:pPr>
      <w:r w:rsidRPr="005D5F8A">
        <w:rPr>
          <w:rFonts w:eastAsiaTheme="minorEastAsia"/>
          <w:bCs/>
        </w:rPr>
        <w:t xml:space="preserve">Приказ </w:t>
      </w:r>
      <w:proofErr w:type="spellStart"/>
      <w:r w:rsidRPr="005D5F8A">
        <w:rPr>
          <w:rFonts w:eastAsiaTheme="minorEastAsia"/>
          <w:bCs/>
        </w:rPr>
        <w:t>Ростехнадзора</w:t>
      </w:r>
      <w:proofErr w:type="spellEnd"/>
      <w:r w:rsidRPr="005D5F8A">
        <w:rPr>
          <w:rFonts w:eastAsiaTheme="minorEastAsia"/>
          <w:bCs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Pr="005D5F8A" w:rsidRDefault="00371AF8" w:rsidP="005D5F8A">
      <w:pPr>
        <w:pStyle w:val="af8"/>
        <w:numPr>
          <w:ilvl w:val="0"/>
          <w:numId w:val="6"/>
        </w:numPr>
        <w:spacing w:before="0" w:line="240" w:lineRule="auto"/>
        <w:rPr>
          <w:rFonts w:eastAsiaTheme="minorHAnsi"/>
          <w:lang w:eastAsia="en-US"/>
        </w:rPr>
      </w:pPr>
      <w:r w:rsidRPr="005D5F8A">
        <w:rPr>
          <w:rFonts w:eastAsiaTheme="minorHAnsi"/>
          <w:lang w:eastAsia="en-US"/>
        </w:rPr>
        <w:t>Законы субъектов Российской Федерации в сфере благоустройства;</w:t>
      </w:r>
    </w:p>
    <w:p w:rsidR="005A18EF" w:rsidRPr="005D5F8A" w:rsidRDefault="00371AF8" w:rsidP="005D5F8A">
      <w:pPr>
        <w:pStyle w:val="af8"/>
        <w:numPr>
          <w:ilvl w:val="0"/>
          <w:numId w:val="6"/>
        </w:numPr>
        <w:spacing w:before="0" w:line="240" w:lineRule="auto"/>
        <w:ind w:left="0"/>
        <w:rPr>
          <w:rFonts w:eastAsiaTheme="minorHAnsi"/>
          <w:lang w:eastAsia="en-US"/>
        </w:rPr>
      </w:pPr>
      <w:r w:rsidRPr="005D5F8A">
        <w:rPr>
          <w:rFonts w:eastAsiaTheme="minorHAnsi"/>
          <w:lang w:eastAsia="en-US"/>
        </w:rPr>
        <w:t>Нормативные правовые акты органов местного самоуправления</w:t>
      </w:r>
      <w:r w:rsidRPr="005D5F8A">
        <w:rPr>
          <w:rFonts w:eastAsiaTheme="minorHAnsi"/>
        </w:rPr>
        <w:t xml:space="preserve"> в </w:t>
      </w:r>
      <w:r w:rsidRPr="005D5F8A">
        <w:rPr>
          <w:rFonts w:eastAsiaTheme="minorHAnsi"/>
          <w:lang w:eastAsia="en-US"/>
        </w:rPr>
        <w:t>сфере благоустройства.</w:t>
      </w: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C623AA">
      <w:pPr>
        <w:pStyle w:val="11"/>
        <w:tabs>
          <w:tab w:val="left" w:pos="1568"/>
        </w:tabs>
        <w:ind w:firstLine="0"/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11"/>
        <w:tabs>
          <w:tab w:val="left" w:pos="1568"/>
        </w:tabs>
        <w:jc w:val="both"/>
        <w:rPr>
          <w:sz w:val="28"/>
          <w:szCs w:val="28"/>
          <w:highlight w:val="yellow"/>
        </w:rPr>
      </w:pPr>
    </w:p>
    <w:p w:rsidR="005A18EF" w:rsidRPr="005D5F8A" w:rsidRDefault="005A18EF" w:rsidP="005D5F8A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D5F8A" w:rsidRDefault="005A18EF" w:rsidP="005D5F8A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sectPr w:rsidR="005A18EF" w:rsidRPr="005D5F8A" w:rsidSect="005D5F8A">
          <w:headerReference w:type="default" r:id="rId12"/>
          <w:type w:val="continuous"/>
          <w:pgSz w:w="11900" w:h="16840"/>
          <w:pgMar w:top="1134" w:right="850" w:bottom="1134" w:left="1701" w:header="539" w:footer="6" w:gutter="0"/>
          <w:cols w:space="720"/>
          <w:docGrid w:linePitch="360"/>
        </w:sectPr>
      </w:pPr>
    </w:p>
    <w:p w:rsidR="005A18EF" w:rsidRDefault="00371AF8" w:rsidP="006266D1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 w:rsidP="006266D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 w:rsidP="006266D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 w:rsidP="006266D1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5A18EF" w:rsidRDefault="005A18EF" w:rsidP="006266D1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371AF8" w:rsidP="006266D1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1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1"/>
    </w:p>
    <w:p w:rsidR="005A18EF" w:rsidRDefault="00DF13B9" w:rsidP="006266D1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Default="005A18EF" w:rsidP="006266D1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 w:rsidP="006266D1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 w:rsidP="006266D1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 w:rsidP="006266D1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 w:rsidP="006266D1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 w:rsidP="006266D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 w:rsidP="006266D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 w:rsidP="006266D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 w:rsidP="006266D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 w:rsidP="006266D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 w:rsidP="006266D1">
      <w:pPr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 w:rsidP="006266D1">
      <w:pPr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 w:rsidP="006266D1">
      <w:pPr>
        <w:jc w:val="right"/>
      </w:pPr>
    </w:p>
    <w:p w:rsidR="005A18EF" w:rsidRDefault="005A18EF" w:rsidP="006266D1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5A18EF" w:rsidRDefault="005A18EF" w:rsidP="006266D1">
      <w:pPr>
        <w:pStyle w:val="af"/>
        <w:rPr>
          <w:sz w:val="28"/>
          <w:szCs w:val="28"/>
        </w:rPr>
        <w:sectPr w:rsidR="005A18EF" w:rsidSect="005D5F8A">
          <w:type w:val="continuous"/>
          <w:pgSz w:w="16840" w:h="11900" w:orient="landscape"/>
          <w:pgMar w:top="1134" w:right="850" w:bottom="1134" w:left="1701" w:header="539" w:footer="6" w:gutter="0"/>
          <w:cols w:space="720"/>
          <w:docGrid w:linePitch="360"/>
        </w:sectPr>
      </w:pPr>
    </w:p>
    <w:p w:rsidR="005A18EF" w:rsidRDefault="00371AF8" w:rsidP="006266D1">
      <w:pPr>
        <w:pStyle w:val="11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5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 w:rsidP="006266D1">
      <w:pPr>
        <w:pStyle w:val="26"/>
        <w:keepNext/>
        <w:keepLines/>
        <w:spacing w:after="0"/>
        <w:ind w:left="0" w:firstLine="0"/>
        <w:jc w:val="center"/>
      </w:pPr>
      <w:bookmarkStart w:id="42" w:name="bookmark570"/>
      <w:bookmarkStart w:id="43" w:name="bookmark571"/>
      <w:bookmarkStart w:id="44" w:name="bookmark572"/>
      <w:bookmarkStart w:id="45" w:name="_Toc103862231"/>
      <w:bookmarkStart w:id="46" w:name="_Toc103862266"/>
      <w:bookmarkStart w:id="47" w:name="_Toc103863893"/>
      <w:bookmarkStart w:id="48" w:name="_Toc103877715"/>
      <w:r>
        <w:t>График производства земляных работ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5A18EF" w:rsidRDefault="00371AF8" w:rsidP="006266D1">
      <w:pPr>
        <w:pStyle w:val="22"/>
        <w:tabs>
          <w:tab w:val="left" w:leader="underscore" w:pos="9322"/>
        </w:tabs>
        <w:spacing w:after="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5A18EF" w:rsidRDefault="00371AF8" w:rsidP="006266D1">
      <w:pPr>
        <w:pStyle w:val="22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5A18EF" w:rsidRDefault="00371AF8" w:rsidP="006266D1">
      <w:pPr>
        <w:pStyle w:val="11"/>
        <w:ind w:left="4160" w:firstLine="0"/>
        <w:rPr>
          <w:sz w:val="22"/>
          <w:szCs w:val="22"/>
        </w:rPr>
      </w:pPr>
      <w:proofErr w:type="gramStart"/>
      <w:r>
        <w:rPr>
          <w:rFonts w:eastAsiaTheme="minorHAnsi"/>
          <w:sz w:val="22"/>
          <w:szCs w:val="22"/>
        </w:rPr>
        <w:t>(адрес проведения земляных работ,</w:t>
      </w:r>
      <w:proofErr w:type="gramEnd"/>
    </w:p>
    <w:p w:rsidR="005A18EF" w:rsidRDefault="00371AF8" w:rsidP="006266D1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5A18EF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 w:rsidP="006266D1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Default="00371AF8" w:rsidP="006266D1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 w:rsidP="006266D1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5A18EF" w:rsidRDefault="00371AF8" w:rsidP="006266D1">
            <w:pPr>
              <w:pStyle w:val="ab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371AF8" w:rsidP="006266D1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5A18EF" w:rsidRDefault="00371AF8" w:rsidP="006266D1">
            <w:pPr>
              <w:pStyle w:val="ab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 w:rsidP="006266D1">
            <w:pPr>
              <w:rPr>
                <w:sz w:val="10"/>
                <w:szCs w:val="10"/>
              </w:rPr>
            </w:pPr>
          </w:p>
        </w:tc>
      </w:tr>
    </w:tbl>
    <w:p w:rsidR="005A18EF" w:rsidRDefault="005A18EF" w:rsidP="006266D1"/>
    <w:p w:rsidR="005A18EF" w:rsidRDefault="00371AF8" w:rsidP="006266D1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5A18EF" w:rsidRDefault="00371AF8" w:rsidP="006266D1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 w:rsidP="006266D1">
      <w:pPr>
        <w:pStyle w:val="11"/>
        <w:ind w:firstLine="0"/>
        <w:jc w:val="both"/>
      </w:pPr>
      <w:r>
        <w:t>М.П.</w:t>
      </w:r>
    </w:p>
    <w:p w:rsidR="005A18EF" w:rsidRDefault="00371AF8" w:rsidP="006266D1">
      <w:pPr>
        <w:pStyle w:val="11"/>
        <w:tabs>
          <w:tab w:val="left" w:pos="6979"/>
          <w:tab w:val="left" w:leader="underscore" w:pos="7301"/>
          <w:tab w:val="left" w:leader="underscore" w:pos="9094"/>
        </w:tabs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5A18EF" w:rsidRDefault="00371AF8" w:rsidP="006266D1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5A18EF" w:rsidRDefault="00371AF8" w:rsidP="006266D1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 w:rsidP="006266D1">
      <w:pPr>
        <w:pStyle w:val="11"/>
        <w:ind w:firstLine="0"/>
      </w:pPr>
      <w:r>
        <w:t>М.П.</w:t>
      </w:r>
    </w:p>
    <w:p w:rsidR="005A18EF" w:rsidRDefault="00371AF8" w:rsidP="006266D1">
      <w:pPr>
        <w:pStyle w:val="11"/>
        <w:tabs>
          <w:tab w:val="left" w:pos="6979"/>
        </w:tabs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5A18EF" w:rsidRDefault="00371AF8" w:rsidP="006266D1">
      <w:pPr>
        <w:pStyle w:val="11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6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5A18EF" w:rsidP="006266D1">
      <w:pPr>
        <w:pStyle w:val="11"/>
        <w:ind w:firstLine="720"/>
        <w:rPr>
          <w:ins w:id="49" w:author="Колесникова Елена Александровна" w:date="2022-05-04T13:46:00Z"/>
          <w:b/>
          <w:bCs/>
        </w:rPr>
      </w:pPr>
    </w:p>
    <w:p w:rsidR="005A18EF" w:rsidRDefault="00371AF8" w:rsidP="006266D1">
      <w:pPr>
        <w:pStyle w:val="11"/>
        <w:ind w:firstLine="720"/>
        <w:outlineLvl w:val="1"/>
      </w:pPr>
      <w:bookmarkStart w:id="50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50"/>
    </w:p>
    <w:p w:rsidR="005A18EF" w:rsidRDefault="00371AF8" w:rsidP="006266D1">
      <w:pPr>
        <w:pStyle w:val="11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2"/>
      </w:r>
    </w:p>
    <w:p w:rsidR="005A18EF" w:rsidRDefault="00371AF8" w:rsidP="006266D1">
      <w:pPr>
        <w:pStyle w:val="11"/>
        <w:ind w:firstLine="960"/>
      </w:pPr>
      <w:r>
        <w:t>(организация, предприятие/ФИО, производитель работ)</w:t>
      </w:r>
    </w:p>
    <w:p w:rsidR="005A18EF" w:rsidRDefault="00371AF8" w:rsidP="006266D1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5A18EF" w:rsidRDefault="00371AF8" w:rsidP="006266D1">
      <w:pPr>
        <w:pStyle w:val="11"/>
        <w:ind w:firstLine="0"/>
      </w:pPr>
      <w:r>
        <w:t>Земляные работы производились по адресу:</w:t>
      </w:r>
    </w:p>
    <w:p w:rsidR="005A18EF" w:rsidRDefault="00371AF8" w:rsidP="006266D1">
      <w:pPr>
        <w:pStyle w:val="11"/>
        <w:ind w:firstLine="0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</w:p>
    <w:p w:rsidR="005A18EF" w:rsidRDefault="00371AF8" w:rsidP="006266D1">
      <w:pPr>
        <w:pStyle w:val="11"/>
        <w:ind w:firstLine="0"/>
      </w:pPr>
      <w:r>
        <w:t>Комиссия в составе:</w:t>
      </w:r>
    </w:p>
    <w:p w:rsidR="005A18EF" w:rsidRDefault="00371AF8" w:rsidP="006266D1">
      <w:pPr>
        <w:pStyle w:val="11"/>
        <w:pBdr>
          <w:bottom w:val="single" w:sz="4" w:space="0" w:color="auto"/>
        </w:pBdr>
        <w:ind w:firstLine="0"/>
      </w:pPr>
      <w:r>
        <w:t>представителя организации, производящей земляные работы (подрядчика)</w:t>
      </w:r>
    </w:p>
    <w:p w:rsidR="005A18EF" w:rsidRDefault="00371AF8" w:rsidP="006266D1">
      <w:pPr>
        <w:pStyle w:val="11"/>
        <w:ind w:left="1800" w:firstLine="0"/>
        <w:jc w:val="both"/>
      </w:pPr>
      <w:r>
        <w:t>(Ф.И.О., должность)</w:t>
      </w:r>
    </w:p>
    <w:p w:rsidR="005A18EF" w:rsidRDefault="00371AF8" w:rsidP="006266D1">
      <w:pPr>
        <w:pStyle w:val="11"/>
        <w:ind w:firstLine="0"/>
      </w:pPr>
      <w:r>
        <w:t>представителя организации, выполнившей благоустройство</w:t>
      </w:r>
    </w:p>
    <w:p w:rsidR="005A18EF" w:rsidRDefault="00371AF8" w:rsidP="006266D1">
      <w:pPr>
        <w:pStyle w:val="11"/>
        <w:pBdr>
          <w:bottom w:val="single" w:sz="4" w:space="0" w:color="auto"/>
        </w:pBdr>
        <w:ind w:left="3420" w:firstLine="0"/>
      </w:pPr>
      <w:r>
        <w:t>(Ф.И.О., должность)</w:t>
      </w:r>
    </w:p>
    <w:p w:rsidR="005A18EF" w:rsidRDefault="00371AF8" w:rsidP="006266D1">
      <w:pPr>
        <w:pStyle w:val="11"/>
        <w:tabs>
          <w:tab w:val="left" w:leader="underscore" w:pos="8981"/>
        </w:tabs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5A18EF" w:rsidRDefault="00371AF8" w:rsidP="006266D1">
      <w:pPr>
        <w:pStyle w:val="11"/>
        <w:ind w:left="1800" w:firstLine="0"/>
      </w:pPr>
      <w:r>
        <w:t>(Ф.И.О., должность)</w:t>
      </w:r>
    </w:p>
    <w:p w:rsidR="005A18EF" w:rsidRDefault="00371AF8" w:rsidP="006266D1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5A18EF" w:rsidRDefault="00371AF8" w:rsidP="006266D1">
      <w:pPr>
        <w:pStyle w:val="11"/>
        <w:pBdr>
          <w:bottom w:val="single" w:sz="4" w:space="0" w:color="auto"/>
        </w:pBdr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5A18EF" w:rsidRDefault="00371AF8" w:rsidP="006266D1">
      <w:pPr>
        <w:pStyle w:val="11"/>
        <w:ind w:firstLine="0"/>
      </w:pPr>
      <w:r>
        <w:t>Представитель организации, производившей земляные работы (подрядчик),</w:t>
      </w:r>
    </w:p>
    <w:p w:rsidR="005A18EF" w:rsidRDefault="00371AF8" w:rsidP="006266D1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5A18EF" w:rsidRDefault="00371AF8" w:rsidP="006266D1">
      <w:pPr>
        <w:pStyle w:val="11"/>
        <w:ind w:firstLine="0"/>
      </w:pPr>
      <w:r>
        <w:t>Представитель организации, выполнившей благоустройство,</w:t>
      </w:r>
    </w:p>
    <w:p w:rsidR="005A18EF" w:rsidRDefault="00371AF8" w:rsidP="006266D1">
      <w:pPr>
        <w:pStyle w:val="11"/>
        <w:ind w:right="2080" w:firstLine="0"/>
        <w:jc w:val="right"/>
      </w:pPr>
      <w:r>
        <w:t>(подпись)</w:t>
      </w:r>
    </w:p>
    <w:p w:rsidR="005A18EF" w:rsidRDefault="00371AF8" w:rsidP="006266D1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Default="00371AF8" w:rsidP="006266D1">
      <w:pPr>
        <w:pStyle w:val="11"/>
        <w:ind w:right="2020" w:firstLine="0"/>
        <w:jc w:val="right"/>
      </w:pPr>
      <w:r>
        <w:t>(подпись)</w:t>
      </w:r>
    </w:p>
    <w:p w:rsidR="005A18EF" w:rsidRDefault="00371AF8" w:rsidP="006266D1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5A18EF" w:rsidRDefault="00371AF8" w:rsidP="006266D1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51" w:name="bookmark573"/>
      <w:bookmarkEnd w:id="51"/>
      <w:r>
        <w:rPr>
          <w:rFonts w:eastAsiaTheme="minorHAnsi"/>
          <w:sz w:val="22"/>
          <w:szCs w:val="22"/>
        </w:rPr>
        <w:t xml:space="preserve">Материалы </w:t>
      </w:r>
      <w:proofErr w:type="spellStart"/>
      <w:r>
        <w:rPr>
          <w:rFonts w:eastAsiaTheme="minorHAnsi"/>
          <w:sz w:val="22"/>
          <w:szCs w:val="22"/>
        </w:rPr>
        <w:t>фотофиксации</w:t>
      </w:r>
      <w:proofErr w:type="spellEnd"/>
      <w:r>
        <w:rPr>
          <w:rFonts w:eastAsiaTheme="minorHAnsi"/>
          <w:sz w:val="22"/>
          <w:szCs w:val="22"/>
        </w:rPr>
        <w:t xml:space="preserve"> выполненных работ</w:t>
      </w:r>
    </w:p>
    <w:p w:rsidR="005A18EF" w:rsidRDefault="00371AF8" w:rsidP="006266D1">
      <w:pPr>
        <w:pStyle w:val="11"/>
        <w:numPr>
          <w:ilvl w:val="0"/>
          <w:numId w:val="5"/>
        </w:numPr>
        <w:tabs>
          <w:tab w:val="left" w:pos="262"/>
        </w:tabs>
        <w:ind w:firstLine="0"/>
        <w:rPr>
          <w:sz w:val="22"/>
          <w:szCs w:val="22"/>
        </w:rPr>
      </w:pPr>
      <w:bookmarkStart w:id="52" w:name="bookmark574"/>
      <w:bookmarkEnd w:id="52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3"/>
      </w:r>
      <w:r>
        <w:rPr>
          <w:rFonts w:eastAsiaTheme="minorHAnsi"/>
          <w:sz w:val="22"/>
          <w:szCs w:val="22"/>
        </w:rPr>
        <w:t>.</w:t>
      </w:r>
    </w:p>
    <w:p w:rsidR="005A18EF" w:rsidRDefault="005A18EF" w:rsidP="006266D1">
      <w:pPr>
        <w:pStyle w:val="11"/>
        <w:ind w:left="5480" w:right="420" w:firstLine="0"/>
        <w:jc w:val="right"/>
      </w:pPr>
    </w:p>
    <w:p w:rsidR="00B21BE1" w:rsidRDefault="00B21BE1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C623AA" w:rsidRDefault="00C623AA" w:rsidP="006266D1">
      <w:pPr>
        <w:pStyle w:val="11"/>
        <w:ind w:left="5318" w:firstLine="0"/>
        <w:contextualSpacing/>
        <w:jc w:val="right"/>
        <w:rPr>
          <w:rFonts w:eastAsiaTheme="minorHAnsi"/>
          <w:b/>
        </w:rPr>
      </w:pPr>
    </w:p>
    <w:p w:rsidR="005A18EF" w:rsidRDefault="00371AF8" w:rsidP="006266D1">
      <w:pPr>
        <w:pStyle w:val="11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 w:rsidP="006266D1">
      <w:pPr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3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53"/>
    </w:p>
    <w:p w:rsidR="005A18EF" w:rsidRDefault="005A18EF" w:rsidP="006266D1">
      <w:pPr>
        <w:pStyle w:val="aff0"/>
        <w:spacing w:line="240" w:lineRule="auto"/>
        <w:rPr>
          <w:sz w:val="24"/>
          <w:szCs w:val="24"/>
        </w:rPr>
      </w:pPr>
    </w:p>
    <w:p w:rsidR="005A18EF" w:rsidRDefault="00371AF8" w:rsidP="006266D1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5A18EF" w:rsidRDefault="00371AF8" w:rsidP="006266D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 w:rsidP="006266D1">
      <w:pPr>
        <w:jc w:val="right"/>
        <w:rPr>
          <w:rFonts w:ascii="Times New Roman" w:hAnsi="Times New Roman" w:cs="Times New Roman"/>
          <w:bCs/>
        </w:rPr>
      </w:pPr>
    </w:p>
    <w:p w:rsidR="005A18EF" w:rsidRDefault="00371AF8" w:rsidP="006266D1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5A18EF" w:rsidP="006266D1">
      <w:pPr>
        <w:ind w:left="5103"/>
        <w:rPr>
          <w:rFonts w:ascii="Times New Roman" w:hAnsi="Times New Roman" w:cs="Times New Roman"/>
          <w:bCs/>
        </w:rPr>
      </w:pPr>
    </w:p>
    <w:p w:rsidR="005A18EF" w:rsidRDefault="00371AF8" w:rsidP="006266D1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лица</w:t>
      </w:r>
      <w:proofErr w:type="gramStart"/>
      <w:r>
        <w:rPr>
          <w:rFonts w:ascii="Times New Roman" w:eastAsiaTheme="minorHAnsi" w:hAnsi="Times New Roman" w:cs="Times New Roman"/>
          <w:bCs/>
          <w:i/>
          <w:iCs/>
        </w:rPr>
        <w:t>;н</w:t>
      </w:r>
      <w:proofErr w:type="gramEnd"/>
      <w:r>
        <w:rPr>
          <w:rFonts w:ascii="Times New Roman" w:eastAsiaTheme="minorHAnsi" w:hAnsi="Times New Roman" w:cs="Times New Roman"/>
          <w:bCs/>
          <w:i/>
          <w:iCs/>
        </w:rPr>
        <w:t>аименование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 w:rsidP="006266D1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371AF8" w:rsidP="006266D1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5A18EF" w:rsidRDefault="00371AF8" w:rsidP="006266D1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 w:rsidP="006266D1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 w:rsidP="006266D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5A18EF" w:rsidRDefault="00371AF8" w:rsidP="006266D1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5A18EF" w:rsidRDefault="00371AF8" w:rsidP="006266D1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5A18EF" w:rsidRDefault="005A18EF" w:rsidP="006266D1">
      <w:pPr>
        <w:jc w:val="center"/>
        <w:rPr>
          <w:rFonts w:ascii="Times New Roman" w:hAnsi="Times New Roman" w:cs="Times New Roman"/>
        </w:rPr>
      </w:pPr>
    </w:p>
    <w:p w:rsidR="005A18EF" w:rsidRDefault="00371AF8" w:rsidP="006266D1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5A18EF" w:rsidRDefault="005A18EF" w:rsidP="006266D1">
      <w:pPr>
        <w:jc w:val="center"/>
        <w:rPr>
          <w:rFonts w:ascii="Times New Roman" w:hAnsi="Times New Roman" w:cs="Times New Roman"/>
          <w:bCs/>
          <w:u w:val="single"/>
        </w:rPr>
      </w:pPr>
    </w:p>
    <w:p w:rsidR="005A18EF" w:rsidRDefault="00371AF8" w:rsidP="006266D1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proofErr w:type="gramStart"/>
      <w:r>
        <w:rPr>
          <w:rFonts w:ascii="Times New Roman" w:eastAsiaTheme="minorHAnsi" w:hAnsi="Times New Roman" w:cs="Times New Roman"/>
          <w:bCs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bCs/>
        </w:rPr>
        <w:t xml:space="preserve">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5A18EF" w:rsidRDefault="005A18EF" w:rsidP="006266D1">
      <w:pPr>
        <w:pStyle w:val="aff0"/>
        <w:spacing w:line="240" w:lineRule="auto"/>
        <w:rPr>
          <w:sz w:val="24"/>
          <w:szCs w:val="24"/>
        </w:rPr>
      </w:pPr>
    </w:p>
    <w:p w:rsidR="005A18EF" w:rsidRDefault="00371AF8" w:rsidP="006266D1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5A18EF" w:rsidRDefault="00371AF8" w:rsidP="006266D1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5A18EF" w:rsidRDefault="005A18EF" w:rsidP="006266D1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5A18EF" w:rsidRDefault="005A18EF" w:rsidP="006266D1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 w:rsidP="006266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 w:rsidP="006266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 w:rsidP="006266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 w:rsidP="006266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 w:rsidP="006266D1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5A18EF" w:rsidSect="005D5F8A">
          <w:headerReference w:type="default" r:id="rId14"/>
          <w:footerReference w:type="default" r:id="rId15"/>
          <w:type w:val="continuous"/>
          <w:pgSz w:w="11900" w:h="16840"/>
          <w:pgMar w:top="1134" w:right="850" w:bottom="1134" w:left="1701" w:header="584" w:footer="6" w:gutter="0"/>
          <w:cols w:space="720"/>
          <w:docGrid w:linePitch="360"/>
        </w:sectPr>
      </w:pPr>
    </w:p>
    <w:p w:rsidR="005A18EF" w:rsidRDefault="00371AF8" w:rsidP="006266D1">
      <w:pPr>
        <w:pStyle w:val="11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8</w:t>
      </w:r>
      <w:r>
        <w:t xml:space="preserve"> </w:t>
      </w:r>
      <w:r>
        <w:br/>
        <w:t xml:space="preserve">к типовой форме </w:t>
      </w:r>
    </w:p>
    <w:p w:rsidR="005A18EF" w:rsidRDefault="00371AF8" w:rsidP="006266D1">
      <w:pPr>
        <w:pStyle w:val="11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5A18EF" w:rsidRDefault="00371AF8" w:rsidP="006266D1">
      <w:pPr>
        <w:pStyle w:val="11"/>
        <w:ind w:left="5318" w:firstLine="0"/>
        <w:contextualSpacing/>
        <w:jc w:val="right"/>
      </w:pPr>
      <w:r>
        <w:t>предоставления Муниципальной услуги</w:t>
      </w:r>
    </w:p>
    <w:p w:rsidR="005A18EF" w:rsidRDefault="005A18EF" w:rsidP="006266D1">
      <w:pPr>
        <w:pStyle w:val="11"/>
        <w:ind w:firstLine="0"/>
        <w:jc w:val="center"/>
        <w:rPr>
          <w:b/>
          <w:bCs/>
        </w:rPr>
      </w:pPr>
    </w:p>
    <w:p w:rsidR="000D6E79" w:rsidRPr="00896639" w:rsidRDefault="000D6E79" w:rsidP="006266D1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ОПИСАНИЕ</w:t>
      </w:r>
    </w:p>
    <w:p w:rsidR="000D6E79" w:rsidRPr="00896639" w:rsidRDefault="000D6E79" w:rsidP="006266D1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административных действий (процедур)</w:t>
      </w:r>
      <w:r w:rsidRPr="00896639">
        <w:rPr>
          <w:rFonts w:ascii="Times New Roman" w:hAnsi="Times New Roman" w:cs="Times New Roman"/>
          <w:b/>
        </w:rPr>
        <w:br/>
        <w:t xml:space="preserve">в зависимости от варианта предоставления </w:t>
      </w:r>
      <w:r w:rsidR="00C97C51">
        <w:rPr>
          <w:rFonts w:ascii="Times New Roman" w:hAnsi="Times New Roman" w:cs="Times New Roman"/>
          <w:b/>
        </w:rPr>
        <w:t>муниципальной</w:t>
      </w:r>
      <w:r w:rsidRPr="00896639">
        <w:rPr>
          <w:rFonts w:ascii="Times New Roman" w:hAnsi="Times New Roman" w:cs="Times New Roman"/>
          <w:b/>
        </w:rPr>
        <w:t xml:space="preserve"> услуги</w:t>
      </w:r>
    </w:p>
    <w:p w:rsidR="000D6E79" w:rsidRPr="00896639" w:rsidRDefault="000D6E79" w:rsidP="006266D1">
      <w:pPr>
        <w:jc w:val="center"/>
        <w:rPr>
          <w:rFonts w:ascii="Times New Roman" w:hAnsi="Times New Roman" w:cs="Times New Roman"/>
        </w:rPr>
      </w:pPr>
    </w:p>
    <w:p w:rsidR="000D6E79" w:rsidRDefault="000D6E79" w:rsidP="006266D1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 w:rsidR="004E708A">
        <w:rPr>
          <w:rFonts w:ascii="Times New Roman" w:hAnsi="Times New Roman" w:cs="Times New Roman"/>
        </w:rPr>
        <w:t xml:space="preserve">ги в соответствии с пунктом 12.1.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</w:t>
      </w:r>
      <w:r w:rsidR="004E708A">
        <w:rPr>
          <w:rFonts w:ascii="Times New Roman" w:hAnsi="Times New Roman" w:cs="Times New Roman"/>
        </w:rPr>
        <w:t>Получение разрешения на производство земляных работ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6266D1">
      <w:pPr>
        <w:jc w:val="center"/>
        <w:rPr>
          <w:rFonts w:ascii="Times New Roman" w:hAnsi="Times New Roman" w:cs="Times New Roman"/>
        </w:rPr>
      </w:pPr>
    </w:p>
    <w:p w:rsidR="000D6E79" w:rsidRPr="00896639" w:rsidRDefault="000D6E79" w:rsidP="006266D1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DC1BD0" w:rsidRPr="00896639" w:rsidTr="008468C3">
        <w:tc>
          <w:tcPr>
            <w:tcW w:w="2093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6266D1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8468C3" w:rsidRPr="004A173B">
              <w:rPr>
                <w:rFonts w:ascii="Times New Roman" w:hAnsi="Times New Roman" w:cs="Times New Roman"/>
                <w:sz w:val="20"/>
                <w:szCs w:val="20"/>
              </w:rPr>
              <w:t>наличии соглашения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взаимодействии)</w:t>
            </w:r>
          </w:p>
          <w:p w:rsidR="00DC1BD0" w:rsidRPr="007552D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2A755B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DC1BD0" w:rsidRPr="002A755B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BD0" w:rsidRPr="002A755B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_GoBack"/>
            <w:bookmarkEnd w:id="54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6266D1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6266D1">
            <w:pPr>
              <w:pStyle w:val="af8"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Поступление уполномоченному должностному лицу, ответственному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>услуги, пакета зарегистрированных документов</w:t>
            </w:r>
          </w:p>
        </w:tc>
        <w:tc>
          <w:tcPr>
            <w:tcW w:w="3297" w:type="dxa"/>
          </w:tcPr>
          <w:p w:rsidR="00DC1BD0" w:rsidRPr="00896639" w:rsidRDefault="00DC1BD0" w:rsidP="006266D1">
            <w:pPr>
              <w:pStyle w:val="af8"/>
              <w:spacing w:before="0"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Направление межведомственных запросов в органы (организации)</w:t>
            </w:r>
            <w:r>
              <w:rPr>
                <w:sz w:val="20"/>
                <w:szCs w:val="20"/>
              </w:rPr>
              <w:t xml:space="preserve"> в части документов, закрепленных в пункте 26 </w:t>
            </w:r>
            <w:r w:rsidRPr="00896639">
              <w:rPr>
                <w:sz w:val="20"/>
                <w:szCs w:val="20"/>
              </w:rPr>
              <w:t>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896639" w:rsidRDefault="00DC1BD0" w:rsidP="006266D1">
            <w:pPr>
              <w:pStyle w:val="af8"/>
              <w:spacing w:before="0" w:line="240" w:lineRule="auto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896639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DC1BD0" w:rsidRPr="00896639" w:rsidRDefault="00DC1BD0" w:rsidP="006266D1">
            <w:pPr>
              <w:pStyle w:val="af8"/>
              <w:spacing w:before="0" w:line="240" w:lineRule="auto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6266D1">
            <w:pPr>
              <w:pStyle w:val="af8"/>
              <w:spacing w:before="0" w:line="240" w:lineRule="auto"/>
              <w:ind w:left="34" w:firstLine="0"/>
              <w:rPr>
                <w:sz w:val="20"/>
                <w:szCs w:val="20"/>
              </w:rPr>
            </w:pPr>
            <w:r w:rsidRPr="008D6AF6">
              <w:rPr>
                <w:sz w:val="20"/>
                <w:szCs w:val="20"/>
              </w:rPr>
              <w:t xml:space="preserve">Уполномоченный орган </w:t>
            </w:r>
            <w:r>
              <w:rPr>
                <w:sz w:val="20"/>
                <w:szCs w:val="20"/>
              </w:rPr>
              <w:t>/ЕПГУ</w:t>
            </w:r>
          </w:p>
        </w:tc>
        <w:tc>
          <w:tcPr>
            <w:tcW w:w="1984" w:type="dxa"/>
          </w:tcPr>
          <w:p w:rsidR="00DC1BD0" w:rsidRPr="00896639" w:rsidRDefault="00DC1BD0" w:rsidP="006266D1">
            <w:pPr>
              <w:pStyle w:val="af8"/>
              <w:spacing w:before="0"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 xml:space="preserve">услуги, находящихся в распоряжении </w:t>
            </w:r>
            <w:r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2948" w:type="dxa"/>
          </w:tcPr>
          <w:p w:rsidR="00DC1BD0" w:rsidRPr="00896639" w:rsidRDefault="00DC1BD0" w:rsidP="006266D1">
            <w:pPr>
              <w:pStyle w:val="af8"/>
              <w:spacing w:before="0"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8966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муниципальной</w:t>
            </w:r>
            <w:proofErr w:type="spellEnd"/>
            <w:r w:rsidRPr="00896639">
              <w:rPr>
                <w:sz w:val="20"/>
                <w:szCs w:val="20"/>
              </w:rPr>
              <w:t xml:space="preserve"> услуги с использованием СМЭВ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3.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rPr>
          <w:trHeight w:val="2310"/>
        </w:trPr>
        <w:tc>
          <w:tcPr>
            <w:tcW w:w="2093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1BD0" w:rsidRPr="00896639" w:rsidRDefault="00DC1BD0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4.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DC1BD0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DC1BD0" w:rsidRDefault="00DC1BD0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1BD0"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896639" w:rsidRDefault="000D6E79" w:rsidP="006266D1">
      <w:pPr>
        <w:jc w:val="center"/>
        <w:rPr>
          <w:rFonts w:ascii="Times New Roman" w:hAnsi="Times New Roman" w:cs="Times New Roman"/>
        </w:rPr>
      </w:pPr>
    </w:p>
    <w:p w:rsidR="000D6E79" w:rsidRDefault="000D6E79" w:rsidP="006266D1">
      <w:pPr>
        <w:jc w:val="center"/>
        <w:rPr>
          <w:rFonts w:ascii="Times New Roman" w:hAnsi="Times New Roman" w:cs="Times New Roman"/>
        </w:rPr>
      </w:pPr>
    </w:p>
    <w:p w:rsidR="00DC1BD0" w:rsidRDefault="00DC1BD0" w:rsidP="006266D1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 xml:space="preserve">ги в соответствии с пунктом 12.2.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«П</w:t>
      </w:r>
      <w:r w:rsidRPr="00DC1BD0">
        <w:rPr>
          <w:rFonts w:ascii="Times New Roman" w:hAnsi="Times New Roman" w:cs="Times New Roman"/>
        </w:rPr>
        <w:t>олучение разрешения на производство земляных работ в связи с аварийно-восстановительными работами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6266D1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266D1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22 Административного регламента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Default="000D6E79" w:rsidP="006266D1">
      <w:pPr>
        <w:jc w:val="center"/>
        <w:rPr>
          <w:rFonts w:ascii="Times New Roman" w:hAnsi="Times New Roman" w:cs="Times New Roman"/>
          <w:highlight w:val="yellow"/>
        </w:rPr>
      </w:pPr>
    </w:p>
    <w:p w:rsidR="000D6E79" w:rsidRPr="006A4528" w:rsidRDefault="000D6E79" w:rsidP="006266D1">
      <w:pPr>
        <w:jc w:val="center"/>
        <w:rPr>
          <w:rFonts w:ascii="Times New Roman" w:hAnsi="Times New Roman" w:cs="Times New Roman"/>
        </w:rPr>
      </w:pPr>
    </w:p>
    <w:p w:rsidR="006A4528" w:rsidRPr="006A4528" w:rsidRDefault="006A4528" w:rsidP="006266D1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услуги в соответствии с пунктом 12.3. Администр</w:t>
      </w:r>
      <w:r w:rsidR="008468C3">
        <w:rPr>
          <w:rFonts w:ascii="Times New Roman" w:hAnsi="Times New Roman" w:cs="Times New Roman"/>
        </w:rPr>
        <w:t>ативного регламента («</w:t>
      </w:r>
      <w:r w:rsidRPr="006A4528">
        <w:rPr>
          <w:rFonts w:ascii="Times New Roman" w:hAnsi="Times New Roman" w:cs="Times New Roman"/>
          <w:color w:val="000000" w:themeColor="text1"/>
        </w:rPr>
        <w:t>Продление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»)</w:t>
      </w:r>
    </w:p>
    <w:p w:rsidR="000D6E79" w:rsidRDefault="000D6E79" w:rsidP="006266D1">
      <w:pPr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266D1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6A4528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23 Административного регламента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пунктом 19.6.1, 19.6.2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нахождения (для юридических лиц)</w:t>
            </w:r>
          </w:p>
        </w:tc>
      </w:tr>
    </w:tbl>
    <w:p w:rsidR="006A4528" w:rsidRPr="006A4528" w:rsidRDefault="006A4528" w:rsidP="006266D1">
      <w:pPr>
        <w:rPr>
          <w:rFonts w:ascii="Times New Roman" w:hAnsi="Times New Roman" w:cs="Times New Roman"/>
        </w:rPr>
      </w:pPr>
    </w:p>
    <w:p w:rsidR="000D6E79" w:rsidRDefault="006A4528" w:rsidP="006266D1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>ги в соответствии с пунктом 12.4</w:t>
      </w:r>
      <w:r w:rsidRPr="006A4528">
        <w:rPr>
          <w:rFonts w:ascii="Times New Roman" w:hAnsi="Times New Roman" w:cs="Times New Roman"/>
        </w:rPr>
        <w:t>. Админист</w:t>
      </w:r>
      <w:r w:rsidR="008468C3">
        <w:rPr>
          <w:rFonts w:ascii="Times New Roman" w:hAnsi="Times New Roman" w:cs="Times New Roman"/>
        </w:rPr>
        <w:t>ративного регламента (</w:t>
      </w:r>
      <w:r w:rsidR="00676D18">
        <w:rPr>
          <w:rFonts w:ascii="Times New Roman" w:hAnsi="Times New Roman" w:cs="Times New Roman"/>
        </w:rPr>
        <w:t>Закрытие</w:t>
      </w:r>
      <w:r w:rsidR="00676D18" w:rsidRPr="00676D18">
        <w:rPr>
          <w:rFonts w:ascii="Times New Roman" w:hAnsi="Times New Roman" w:cs="Times New Roman"/>
        </w:rPr>
        <w:t xml:space="preserve">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)</w:t>
      </w:r>
    </w:p>
    <w:p w:rsidR="009031B5" w:rsidRDefault="009031B5" w:rsidP="006266D1">
      <w:pPr>
        <w:tabs>
          <w:tab w:val="left" w:pos="0"/>
        </w:tabs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896639" w:rsidTr="000801B4">
        <w:tc>
          <w:tcPr>
            <w:tcW w:w="2093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6266D1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C45432" w:rsidRPr="007552D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2A755B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C45432" w:rsidRPr="002A755B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5432" w:rsidRPr="002A755B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C45432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Приложении № 6, 7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пункта 19.6.3 Административного регламента</w:t>
            </w: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rPr>
          <w:trHeight w:val="2310"/>
        </w:trPr>
        <w:tc>
          <w:tcPr>
            <w:tcW w:w="2093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45432" w:rsidRPr="00896639" w:rsidRDefault="00C45432" w:rsidP="006266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62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C45432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C45432" w:rsidRDefault="00C45432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831AB4" w:rsidP="0062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Default="00C45432" w:rsidP="006266D1">
      <w:pPr>
        <w:tabs>
          <w:tab w:val="left" w:pos="0"/>
        </w:tabs>
        <w:sectPr w:rsidR="00C45432">
          <w:headerReference w:type="default" r:id="rId16"/>
          <w:footerReference w:type="default" r:id="rId17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9031B5" w:rsidRPr="003C28FE" w:rsidRDefault="009031B5" w:rsidP="006266D1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144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общих признаков заявителей, </w:t>
      </w:r>
      <w:r w:rsidRPr="00887144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3C28FE" w:rsidRDefault="009031B5" w:rsidP="006266D1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3C28FE" w:rsidRDefault="009031B5" w:rsidP="006266D1">
      <w:pPr>
        <w:pStyle w:val="aff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8FE">
        <w:rPr>
          <w:rFonts w:ascii="Times New Roman" w:hAnsi="Times New Roman"/>
          <w:b/>
          <w:sz w:val="24"/>
          <w:szCs w:val="24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>
        <w:rPr>
          <w:rFonts w:ascii="Times New Roman" w:hAnsi="Times New Roman"/>
          <w:b/>
          <w:sz w:val="24"/>
          <w:szCs w:val="24"/>
        </w:rPr>
        <w:t>муниципальной</w:t>
      </w:r>
      <w:r w:rsidRPr="003C28FE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9031B5" w:rsidRPr="003C28FE" w:rsidTr="001E678D">
        <w:trPr>
          <w:trHeight w:val="567"/>
        </w:trPr>
        <w:tc>
          <w:tcPr>
            <w:tcW w:w="1418" w:type="dxa"/>
            <w:vAlign w:val="center"/>
          </w:tcPr>
          <w:p w:rsidR="009031B5" w:rsidRPr="003C28FE" w:rsidRDefault="009031B5" w:rsidP="006266D1">
            <w:pPr>
              <w:pStyle w:val="aff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5" w:name="_Hlk131768657"/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3C28FE" w:rsidRDefault="009031B5" w:rsidP="006266D1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031B5" w:rsidRPr="003C28FE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="00887144"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44215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887144"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3C28FE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3C28FE" w:rsidRDefault="00887144" w:rsidP="006266D1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3C28FE" w:rsidRDefault="00887144" w:rsidP="006266D1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bookmarkEnd w:id="55"/>
    </w:tbl>
    <w:p w:rsidR="009031B5" w:rsidRPr="003C28FE" w:rsidRDefault="009031B5" w:rsidP="006266D1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1B5" w:rsidRPr="003C28FE" w:rsidRDefault="009031B5" w:rsidP="006266D1">
      <w:pPr>
        <w:pStyle w:val="affb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8FE">
        <w:rPr>
          <w:rFonts w:ascii="Times New Roman" w:hAnsi="Times New Roman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935"/>
        <w:gridCol w:w="4788"/>
      </w:tblGrid>
      <w:tr w:rsidR="009031B5" w:rsidRPr="003C28FE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6" w:name="_Hlk131768682"/>
            <w:bookmarkStart w:id="57" w:name="_Hlk131768704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56"/>
      <w:tr w:rsidR="009031B5" w:rsidRPr="003C28FE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3C28FE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6266D1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Default="00887144" w:rsidP="006266D1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144" w:rsidRPr="003C28FE" w:rsidRDefault="00887144" w:rsidP="006266D1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6266D1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3C28FE" w:rsidRDefault="009031B5" w:rsidP="006266D1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87144">
              <w:rPr>
                <w:rFonts w:ascii="Times New Roman" w:hAnsi="Times New Roman"/>
                <w:sz w:val="24"/>
                <w:szCs w:val="24"/>
              </w:rPr>
              <w:t>варианта муниципальной услуги:</w:t>
            </w:r>
            <w:r w:rsidRPr="003C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844215" w:rsidRDefault="00887144" w:rsidP="006266D1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7"/>
    </w:tbl>
    <w:p w:rsidR="009031B5" w:rsidRDefault="009031B5" w:rsidP="006266D1">
      <w:pPr>
        <w:tabs>
          <w:tab w:val="left" w:pos="0"/>
        </w:tabs>
      </w:pPr>
    </w:p>
    <w:sectPr w:rsidR="009031B5" w:rsidSect="009031B5">
      <w:pgSz w:w="11900" w:h="16840"/>
      <w:pgMar w:top="550" w:right="1230" w:bottom="1128" w:left="1015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2B" w:rsidRDefault="001C2D2B">
      <w:r>
        <w:separator/>
      </w:r>
    </w:p>
  </w:endnote>
  <w:endnote w:type="continuationSeparator" w:id="1">
    <w:p w:rsidR="001C2D2B" w:rsidRDefault="001C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2B" w:rsidRDefault="001C2D2B">
    <w:pPr>
      <w:pStyle w:val="afd"/>
      <w:jc w:val="center"/>
    </w:pPr>
  </w:p>
  <w:p w:rsidR="001C2D2B" w:rsidRDefault="001C2D2B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2"/>
      <w:docPartObj>
        <w:docPartGallery w:val="Page Numbers (Bottom of Page)"/>
        <w:docPartUnique/>
      </w:docPartObj>
    </w:sdtPr>
    <w:sdtContent>
      <w:p w:rsidR="001C2D2B" w:rsidRDefault="00F7493D">
        <w:pPr>
          <w:pStyle w:val="afd"/>
          <w:jc w:val="center"/>
        </w:pPr>
        <w:fldSimple w:instr=" PAGE   \* MERGEFORMAT ">
          <w:r w:rsidR="00663116">
            <w:rPr>
              <w:noProof/>
            </w:rPr>
            <w:t>38</w:t>
          </w:r>
        </w:fldSimple>
      </w:p>
    </w:sdtContent>
  </w:sdt>
  <w:p w:rsidR="001C2D2B" w:rsidRDefault="001C2D2B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1"/>
      <w:docPartObj>
        <w:docPartGallery w:val="Page Numbers (Bottom of Page)"/>
        <w:docPartUnique/>
      </w:docPartObj>
    </w:sdtPr>
    <w:sdtContent>
      <w:p w:rsidR="001C2D2B" w:rsidRDefault="00F7493D">
        <w:pPr>
          <w:pStyle w:val="afd"/>
          <w:jc w:val="center"/>
        </w:pPr>
        <w:fldSimple w:instr=" PAGE   \* MERGEFORMAT ">
          <w:r w:rsidR="00663116">
            <w:rPr>
              <w:noProof/>
            </w:rPr>
            <w:t>47</w:t>
          </w:r>
        </w:fldSimple>
      </w:p>
    </w:sdtContent>
  </w:sdt>
  <w:p w:rsidR="001C2D2B" w:rsidRDefault="001C2D2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2B" w:rsidRDefault="001C2D2B">
      <w:r>
        <w:separator/>
      </w:r>
    </w:p>
  </w:footnote>
  <w:footnote w:type="continuationSeparator" w:id="1">
    <w:p w:rsidR="001C2D2B" w:rsidRDefault="001C2D2B">
      <w:r>
        <w:continuationSeparator/>
      </w:r>
    </w:p>
  </w:footnote>
  <w:footnote w:id="2">
    <w:p w:rsidR="001C2D2B" w:rsidRDefault="001C2D2B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1C2D2B" w:rsidRDefault="001C2D2B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3">
    <w:p w:rsidR="001C2D2B" w:rsidRDefault="001C2D2B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9469"/>
      <w:docPartObj>
        <w:docPartGallery w:val="Page Numbers (Top of Page)"/>
        <w:docPartUnique/>
      </w:docPartObj>
    </w:sdtPr>
    <w:sdtContent>
      <w:p w:rsidR="001C2D2B" w:rsidRDefault="00F7493D">
        <w:pPr>
          <w:pStyle w:val="afb"/>
          <w:jc w:val="center"/>
        </w:pPr>
        <w:fldSimple w:instr=" PAGE   \* MERGEFORMAT ">
          <w:r w:rsidR="00663116">
            <w:rPr>
              <w:noProof/>
            </w:rPr>
            <w:t>1</w:t>
          </w:r>
        </w:fldSimple>
      </w:p>
    </w:sdtContent>
  </w:sdt>
  <w:p w:rsidR="001C2D2B" w:rsidRDefault="001C2D2B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2B" w:rsidRDefault="001C2D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2B" w:rsidRDefault="001C2D2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2B" w:rsidRDefault="001C2D2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9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4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5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6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14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36"/>
  </w:num>
  <w:num w:numId="14">
    <w:abstractNumId w:val="29"/>
  </w:num>
  <w:num w:numId="15">
    <w:abstractNumId w:val="30"/>
  </w:num>
  <w:num w:numId="16">
    <w:abstractNumId w:val="6"/>
  </w:num>
  <w:num w:numId="17">
    <w:abstractNumId w:val="16"/>
  </w:num>
  <w:num w:numId="18">
    <w:abstractNumId w:val="15"/>
  </w:num>
  <w:num w:numId="19">
    <w:abstractNumId w:val="26"/>
  </w:num>
  <w:num w:numId="20">
    <w:abstractNumId w:val="32"/>
  </w:num>
  <w:num w:numId="21">
    <w:abstractNumId w:val="10"/>
  </w:num>
  <w:num w:numId="22">
    <w:abstractNumId w:val="33"/>
  </w:num>
  <w:num w:numId="23">
    <w:abstractNumId w:val="2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4"/>
  </w:num>
  <w:num w:numId="32">
    <w:abstractNumId w:val="23"/>
  </w:num>
  <w:num w:numId="33">
    <w:abstractNumId w:val="22"/>
  </w:num>
  <w:num w:numId="34">
    <w:abstractNumId w:val="37"/>
  </w:num>
  <w:num w:numId="35">
    <w:abstractNumId w:val="25"/>
  </w:num>
  <w:num w:numId="36">
    <w:abstractNumId w:val="27"/>
  </w:num>
  <w:num w:numId="37">
    <w:abstractNumId w:val="1"/>
  </w:num>
  <w:num w:numId="38">
    <w:abstractNumId w:val="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5A18EF"/>
    <w:rsid w:val="000007E0"/>
    <w:rsid w:val="00006838"/>
    <w:rsid w:val="00007E5B"/>
    <w:rsid w:val="0001314D"/>
    <w:rsid w:val="00044DA8"/>
    <w:rsid w:val="0006181F"/>
    <w:rsid w:val="000801B4"/>
    <w:rsid w:val="000819BA"/>
    <w:rsid w:val="00090DD2"/>
    <w:rsid w:val="000979C5"/>
    <w:rsid w:val="000B127E"/>
    <w:rsid w:val="000D6E79"/>
    <w:rsid w:val="000E75DE"/>
    <w:rsid w:val="000F6524"/>
    <w:rsid w:val="001075A8"/>
    <w:rsid w:val="001252AA"/>
    <w:rsid w:val="0013302F"/>
    <w:rsid w:val="001915B6"/>
    <w:rsid w:val="001924D4"/>
    <w:rsid w:val="00193CC3"/>
    <w:rsid w:val="001964CC"/>
    <w:rsid w:val="001A34C6"/>
    <w:rsid w:val="001B5375"/>
    <w:rsid w:val="001C0174"/>
    <w:rsid w:val="001C166F"/>
    <w:rsid w:val="001C2D2B"/>
    <w:rsid w:val="001E3CE5"/>
    <w:rsid w:val="001E678D"/>
    <w:rsid w:val="001F4D9C"/>
    <w:rsid w:val="00210F34"/>
    <w:rsid w:val="002127AB"/>
    <w:rsid w:val="0021319D"/>
    <w:rsid w:val="002763F6"/>
    <w:rsid w:val="002862E8"/>
    <w:rsid w:val="002863D5"/>
    <w:rsid w:val="002D0B15"/>
    <w:rsid w:val="002F2644"/>
    <w:rsid w:val="0031619F"/>
    <w:rsid w:val="00322BE5"/>
    <w:rsid w:val="00332D02"/>
    <w:rsid w:val="00345D1D"/>
    <w:rsid w:val="0035275A"/>
    <w:rsid w:val="003617E3"/>
    <w:rsid w:val="00361C27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2211A"/>
    <w:rsid w:val="00430506"/>
    <w:rsid w:val="0044696A"/>
    <w:rsid w:val="0045351C"/>
    <w:rsid w:val="0048299D"/>
    <w:rsid w:val="0048790C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5D5F8A"/>
    <w:rsid w:val="00613497"/>
    <w:rsid w:val="006210FF"/>
    <w:rsid w:val="006266D1"/>
    <w:rsid w:val="006270E1"/>
    <w:rsid w:val="00631CD7"/>
    <w:rsid w:val="00642A55"/>
    <w:rsid w:val="00663116"/>
    <w:rsid w:val="006645EF"/>
    <w:rsid w:val="00676D18"/>
    <w:rsid w:val="006827EB"/>
    <w:rsid w:val="00684AC6"/>
    <w:rsid w:val="00685EFB"/>
    <w:rsid w:val="00690FF0"/>
    <w:rsid w:val="00692F4F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502F8"/>
    <w:rsid w:val="00760477"/>
    <w:rsid w:val="007703B0"/>
    <w:rsid w:val="007764E8"/>
    <w:rsid w:val="00777916"/>
    <w:rsid w:val="007849F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C632D"/>
    <w:rsid w:val="009F7835"/>
    <w:rsid w:val="00A13A52"/>
    <w:rsid w:val="00A16CF0"/>
    <w:rsid w:val="00A33C37"/>
    <w:rsid w:val="00A3459A"/>
    <w:rsid w:val="00A44670"/>
    <w:rsid w:val="00A62A72"/>
    <w:rsid w:val="00A641BA"/>
    <w:rsid w:val="00A75D14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87075"/>
    <w:rsid w:val="00B91423"/>
    <w:rsid w:val="00BA45FF"/>
    <w:rsid w:val="00BA7FA3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623AA"/>
    <w:rsid w:val="00C7123E"/>
    <w:rsid w:val="00C977AC"/>
    <w:rsid w:val="00C97C51"/>
    <w:rsid w:val="00CA02CF"/>
    <w:rsid w:val="00CB6D77"/>
    <w:rsid w:val="00CC1A2B"/>
    <w:rsid w:val="00CE52BB"/>
    <w:rsid w:val="00D154E0"/>
    <w:rsid w:val="00D270A7"/>
    <w:rsid w:val="00D33CF8"/>
    <w:rsid w:val="00D35124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E25664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63001"/>
    <w:rsid w:val="00F70E63"/>
    <w:rsid w:val="00F7493D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37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B53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sid w:val="001B5375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1B537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1B5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1B5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1B5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sid w:val="001B537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1B53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1B5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1B5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1B5375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1B5375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1B53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B5375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B537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1B5375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1B5375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1B5375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1B537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1B5375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rsid w:val="001B5375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1B5375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1B53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1B5375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1B5375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1B5375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1B537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B537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B5375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53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B5375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B53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B5375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1B5375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1B5375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rsid w:val="001B53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1B5375"/>
    <w:pPr>
      <w:widowControl/>
    </w:pPr>
    <w:rPr>
      <w:color w:val="000000"/>
    </w:rPr>
  </w:style>
  <w:style w:type="character" w:customStyle="1" w:styleId="fontstyle01">
    <w:name w:val="fontstyle01"/>
    <w:basedOn w:val="a0"/>
    <w:rsid w:val="001B5375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B5375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B5375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B5375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1B5375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1B5375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1B5375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1B5375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1B5375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1B5375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1B5375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1B5375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1B5375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1B5375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1B537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1B5375"/>
    <w:rPr>
      <w:color w:val="000000"/>
    </w:rPr>
  </w:style>
  <w:style w:type="paragraph" w:styleId="afd">
    <w:name w:val="footer"/>
    <w:basedOn w:val="a"/>
    <w:link w:val="afe"/>
    <w:uiPriority w:val="99"/>
    <w:unhideWhenUsed/>
    <w:rsid w:val="001B537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1B5375"/>
    <w:rPr>
      <w:color w:val="000000"/>
    </w:rPr>
  </w:style>
  <w:style w:type="paragraph" w:customStyle="1" w:styleId="123">
    <w:name w:val="_Список_123"/>
    <w:rsid w:val="001B5375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1B537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1B537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1B5375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B5375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1B5375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1B5375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1B5375"/>
    <w:pPr>
      <w:spacing w:after="100"/>
    </w:pPr>
  </w:style>
  <w:style w:type="character" w:styleId="aff2">
    <w:name w:val="Hyperlink"/>
    <w:basedOn w:val="a0"/>
    <w:uiPriority w:val="99"/>
    <w:unhideWhenUsed/>
    <w:rsid w:val="001B5375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1B5375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1B5375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1B5375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1B5375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1B537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B537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B53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3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1B5375"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rsid w:val="001B5375"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40AF2449BE09034F96C59DD1685B1C78FD75998DAEA9B1306C11C343124020C82B994CF085920068E9W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D4366E-56ED-4CA0-A5B4-0BE35D25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13650</Words>
  <Characters>77807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ЗАМГЛАВЫ</cp:lastModifiedBy>
  <cp:revision>3</cp:revision>
  <cp:lastPrinted>2023-12-12T11:36:00Z</cp:lastPrinted>
  <dcterms:created xsi:type="dcterms:W3CDTF">2023-12-12T11:37:00Z</dcterms:created>
  <dcterms:modified xsi:type="dcterms:W3CDTF">2023-12-14T10:07:00Z</dcterms:modified>
</cp:coreProperties>
</file>